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ABDB4" w14:textId="77777777" w:rsidR="00116ADE" w:rsidRDefault="005A72DE" w:rsidP="00502B8F">
      <w:pPr>
        <w:pStyle w:val="TrustBody1"/>
        <w:pBdr>
          <w:bottom w:val="single" w:sz="4" w:space="1" w:color="auto"/>
        </w:pBdr>
        <w:spacing w:afterLines="80" w:after="192"/>
        <w:rPr>
          <w:rStyle w:val="normaltextrun"/>
          <w:b/>
          <w:bCs/>
          <w:color w:val="006298"/>
          <w:sz w:val="28"/>
          <w:szCs w:val="28"/>
          <w:bdr w:val="none" w:sz="0" w:space="0" w:color="auto" w:frame="1"/>
          <w:lang w:val="en-US"/>
        </w:rPr>
      </w:pPr>
      <w:r>
        <w:rPr>
          <w:rStyle w:val="normaltextrun"/>
          <w:b/>
          <w:bCs/>
          <w:color w:val="006298"/>
          <w:sz w:val="28"/>
          <w:szCs w:val="28"/>
          <w:bdr w:val="none" w:sz="0" w:space="0" w:color="auto" w:frame="1"/>
          <w:lang w:val="en-US"/>
        </w:rPr>
        <w:t xml:space="preserve">STREAM 2 </w:t>
      </w:r>
      <w:r w:rsidR="00116ADE">
        <w:rPr>
          <w:rStyle w:val="normaltextrun"/>
          <w:b/>
          <w:bCs/>
          <w:color w:val="006298"/>
          <w:sz w:val="28"/>
          <w:szCs w:val="28"/>
          <w:bdr w:val="none" w:sz="0" w:space="0" w:color="auto" w:frame="1"/>
          <w:lang w:val="en-US"/>
        </w:rPr>
        <w:t>–</w:t>
      </w:r>
      <w:r>
        <w:rPr>
          <w:rStyle w:val="normaltextrun"/>
          <w:b/>
          <w:bCs/>
          <w:color w:val="006298"/>
          <w:sz w:val="28"/>
          <w:szCs w:val="28"/>
          <w:bdr w:val="none" w:sz="0" w:space="0" w:color="auto" w:frame="1"/>
          <w:lang w:val="en-US"/>
        </w:rPr>
        <w:t xml:space="preserve"> </w:t>
      </w:r>
      <w:r w:rsidR="00116ADE">
        <w:rPr>
          <w:rStyle w:val="normaltextrun"/>
          <w:b/>
          <w:bCs/>
          <w:color w:val="006298"/>
          <w:sz w:val="28"/>
          <w:szCs w:val="28"/>
          <w:bdr w:val="none" w:sz="0" w:space="0" w:color="auto" w:frame="1"/>
          <w:lang w:val="en-US"/>
        </w:rPr>
        <w:t>IMPROVEMENTS/PHYSICAL WORKS</w:t>
      </w:r>
    </w:p>
    <w:p w14:paraId="177871DF" w14:textId="1519AE91" w:rsidR="00383048" w:rsidRPr="00153ED8" w:rsidRDefault="00383048" w:rsidP="00502B8F">
      <w:pPr>
        <w:pStyle w:val="TrustBody1"/>
        <w:pBdr>
          <w:bottom w:val="single" w:sz="4" w:space="1" w:color="auto"/>
        </w:pBdr>
        <w:spacing w:afterLines="80" w:after="192"/>
        <w:rPr>
          <w:rStyle w:val="normaltextrun"/>
          <w:sz w:val="24"/>
          <w:szCs w:val="24"/>
        </w:rPr>
      </w:pPr>
      <w:r>
        <w:rPr>
          <w:rStyle w:val="normaltextrun"/>
          <w:b/>
          <w:bCs/>
          <w:color w:val="006298"/>
          <w:sz w:val="28"/>
          <w:szCs w:val="28"/>
          <w:bdr w:val="none" w:sz="0" w:space="0" w:color="auto" w:frame="1"/>
          <w:lang w:val="en-US"/>
        </w:rPr>
        <w:t>APPLICATION WORKSHEET</w:t>
      </w:r>
    </w:p>
    <w:p w14:paraId="7D2F569C" w14:textId="64026762" w:rsidR="00066E4B" w:rsidRPr="00153ED8" w:rsidRDefault="00000000" w:rsidP="00066E4B">
      <w:pPr>
        <w:pStyle w:val="TrustBody1"/>
        <w:spacing w:afterLines="80" w:after="192"/>
        <w:rPr>
          <w:rStyle w:val="normaltextrun"/>
          <w:sz w:val="24"/>
          <w:szCs w:val="24"/>
        </w:rPr>
      </w:pPr>
      <w:sdt>
        <w:sdtPr>
          <w:rPr>
            <w:b/>
            <w:bCs/>
            <w:color w:val="006298"/>
            <w:sz w:val="28"/>
            <w:szCs w:val="28"/>
            <w:bdr w:val="none" w:sz="0" w:space="0" w:color="auto" w:frame="1"/>
            <w:lang w:val="en-US"/>
          </w:rPr>
          <w:alias w:val="Program Name"/>
          <w:tag w:val="Program Name"/>
          <w:id w:val="1915049117"/>
          <w:placeholder>
            <w:docPart w:val="DefaultPlaceholder_-1854013440"/>
          </w:placeholder>
          <w:text/>
        </w:sdtPr>
        <w:sdtContent>
          <w:r w:rsidR="00D9389A" w:rsidRPr="00D9389A">
            <w:rPr>
              <w:b/>
              <w:bCs/>
              <w:color w:val="006298"/>
              <w:sz w:val="28"/>
              <w:szCs w:val="28"/>
              <w:bdr w:val="none" w:sz="0" w:space="0" w:color="auto" w:frame="1"/>
              <w:lang w:val="en-US"/>
            </w:rPr>
            <w:t>SHORELINE OUTDOOR REVITALIZATION AND ENHANCEMENT (SHORE)</w:t>
          </w:r>
        </w:sdtContent>
      </w:sdt>
    </w:p>
    <w:p w14:paraId="1C1AA4E0" w14:textId="24587BCE" w:rsidR="00781652" w:rsidRDefault="00781652" w:rsidP="00781652">
      <w:pPr>
        <w:pStyle w:val="BodyText"/>
        <w:ind w:left="0"/>
      </w:pPr>
      <w:r w:rsidRPr="00A91072">
        <w:t xml:space="preserve">This worksheet is an optional tool </w:t>
      </w:r>
      <w:r>
        <w:t>for</w:t>
      </w:r>
      <w:r w:rsidRPr="00A91072">
        <w:t xml:space="preserve"> preparing your </w:t>
      </w:r>
      <w:sdt>
        <w:sdtPr>
          <w:alias w:val="Program Name"/>
          <w:tag w:val="Program Name"/>
          <w:id w:val="-484234144"/>
          <w:placeholder>
            <w:docPart w:val="DefaultPlaceholder_-1854013440"/>
          </w:placeholder>
          <w:text/>
        </w:sdtPr>
        <w:sdtContent>
          <w:r w:rsidRPr="00EE6EEC">
            <w:t>SHORE</w:t>
          </w:r>
        </w:sdtContent>
      </w:sdt>
      <w:r>
        <w:t xml:space="preserve"> Grant </w:t>
      </w:r>
      <w:r w:rsidRPr="00A91072">
        <w:t xml:space="preserve">application and/or collaborating with others involved in your project. </w:t>
      </w:r>
      <w:r>
        <w:t>Please</w:t>
      </w:r>
      <w:r w:rsidRPr="00A91072">
        <w:t xml:space="preserve"> apply using the online application form.</w:t>
      </w:r>
      <w:r>
        <w:t xml:space="preserve"> If applying online is not an option for you, please contact Trust staff to arrange to submit a paper application.</w:t>
      </w:r>
    </w:p>
    <w:p w14:paraId="4533D5B4" w14:textId="77777777" w:rsidR="00781652" w:rsidRPr="00A91072" w:rsidRDefault="00781652" w:rsidP="00781652">
      <w:pPr>
        <w:pStyle w:val="BodyText"/>
        <w:ind w:left="0"/>
      </w:pPr>
    </w:p>
    <w:p w14:paraId="709A3A4C" w14:textId="77777777" w:rsidR="006F029F" w:rsidRDefault="00781652" w:rsidP="00781652">
      <w:pPr>
        <w:pBdr>
          <w:bottom w:val="single" w:sz="4" w:space="1" w:color="auto"/>
        </w:pBdr>
        <w:rPr>
          <w:rFonts w:ascii="Arial" w:eastAsia="Arial" w:hAnsi="Arial"/>
          <w:lang w:val="en-US"/>
        </w:rPr>
      </w:pPr>
      <w:r w:rsidRPr="001560DB">
        <w:rPr>
          <w:rFonts w:ascii="Arial" w:eastAsia="Arial" w:hAnsi="Arial"/>
          <w:lang w:val="en-US"/>
        </w:rPr>
        <w:t>All the questions you will be asked to complete on the online application form are below.</w:t>
      </w:r>
      <w:r w:rsidRPr="00673901">
        <w:rPr>
          <w:rFonts w:ascii="Arial" w:eastAsia="Arial" w:hAnsi="Arial"/>
          <w:lang w:val="en-US"/>
        </w:rPr>
        <w:t xml:space="preserve"> Keep your entries precise and</w:t>
      </w:r>
      <w:r w:rsidRPr="001560DB">
        <w:rPr>
          <w:rFonts w:ascii="Arial" w:eastAsia="Arial" w:hAnsi="Arial"/>
          <w:lang w:val="en-US"/>
        </w:rPr>
        <w:t xml:space="preserve"> </w:t>
      </w:r>
      <w:r w:rsidRPr="00673901">
        <w:rPr>
          <w:rFonts w:ascii="Arial" w:eastAsia="Arial" w:hAnsi="Arial"/>
          <w:lang w:val="en-US"/>
        </w:rPr>
        <w:t>clear. I</w:t>
      </w:r>
      <w:r w:rsidRPr="001560DB">
        <w:rPr>
          <w:rFonts w:ascii="Arial" w:eastAsia="Arial" w:hAnsi="Arial"/>
          <w:lang w:val="en-US"/>
        </w:rPr>
        <w:t>t is important to note that space in some sections is limited and the maximum word allotment is identified in the sections.</w:t>
      </w:r>
    </w:p>
    <w:p w14:paraId="4F840137" w14:textId="77777777" w:rsidR="006A2F63" w:rsidRDefault="006A2F63" w:rsidP="00781652">
      <w:pPr>
        <w:pBdr>
          <w:bottom w:val="single" w:sz="4" w:space="1" w:color="auto"/>
        </w:pBdr>
        <w:rPr>
          <w:rFonts w:ascii="Arial" w:eastAsia="Arial" w:hAnsi="Arial"/>
          <w:lang w:val="en-US"/>
        </w:rPr>
      </w:pPr>
    </w:p>
    <w:p w14:paraId="1AC39F6B" w14:textId="77777777" w:rsidR="00A57766" w:rsidRDefault="00A57766" w:rsidP="00673901">
      <w:pPr>
        <w:pStyle w:val="BodyText"/>
        <w:ind w:left="0"/>
      </w:pPr>
    </w:p>
    <w:p w14:paraId="4D473EA5" w14:textId="77777777" w:rsidR="00781652" w:rsidRPr="00936CCC" w:rsidRDefault="00781652" w:rsidP="00895E40">
      <w:pPr>
        <w:pStyle w:val="TrustHeader2"/>
      </w:pPr>
      <w:r w:rsidRPr="00936CCC">
        <w:t>APPLICANT INFORMATION</w:t>
      </w:r>
    </w:p>
    <w:p w14:paraId="413B1F40" w14:textId="77777777" w:rsidR="00781652" w:rsidRPr="00B42B25" w:rsidRDefault="00781652" w:rsidP="00781652">
      <w:pPr>
        <w:pStyle w:val="TrustParaTitle"/>
        <w:rPr>
          <w:szCs w:val="32"/>
        </w:rPr>
      </w:pPr>
      <w:r w:rsidRPr="00B42B25">
        <w:rPr>
          <w:szCs w:val="32"/>
        </w:rPr>
        <w:t>Organization Information</w:t>
      </w:r>
    </w:p>
    <w:p w14:paraId="5F32C6C4" w14:textId="77777777" w:rsidR="00C3552E" w:rsidRDefault="00C3552E" w:rsidP="00781652">
      <w:pPr>
        <w:pStyle w:val="TrustBody1"/>
      </w:pPr>
    </w:p>
    <w:p w14:paraId="142AB5E4" w14:textId="05C7DB40" w:rsidR="00781652" w:rsidRDefault="00781652" w:rsidP="00781652">
      <w:pPr>
        <w:pStyle w:val="TrustBody1"/>
      </w:pPr>
      <w:r w:rsidRPr="007C5242">
        <w:t xml:space="preserve">Organization Legal Name </w:t>
      </w:r>
    </w:p>
    <w:p w14:paraId="62460F78" w14:textId="34CC6984" w:rsidR="006F0B7E" w:rsidRDefault="006F0B7E" w:rsidP="00781652">
      <w:pPr>
        <w:pStyle w:val="TrustBody1"/>
      </w:pPr>
      <w:r w:rsidRPr="004C30FB">
        <w:rPr>
          <w:i/>
          <w:iCs/>
          <w:sz w:val="20"/>
          <w:szCs w:val="20"/>
        </w:rPr>
        <w:t>Enter the full legal name of your organization</w:t>
      </w:r>
      <w:r>
        <w:t>.</w:t>
      </w:r>
    </w:p>
    <w:p w14:paraId="69D13CEA" w14:textId="77777777" w:rsidR="00781652" w:rsidRPr="007C5242" w:rsidRDefault="00781652" w:rsidP="00781652">
      <w:pPr>
        <w:pStyle w:val="TrustBody1"/>
      </w:pPr>
      <w:r w:rsidRPr="007C5242">
        <w:t xml:space="preserve"> </w:t>
      </w:r>
    </w:p>
    <w:p w14:paraId="1B1AC755" w14:textId="77777777" w:rsidR="00781652" w:rsidRDefault="00781652" w:rsidP="00781652">
      <w:pPr>
        <w:pStyle w:val="TrustBody1"/>
      </w:pPr>
      <w:r w:rsidRPr="007C5242">
        <w:t>Organization Mailing Address</w:t>
      </w:r>
    </w:p>
    <w:p w14:paraId="6D5DD80D" w14:textId="77777777" w:rsidR="00781652" w:rsidRPr="007C5242" w:rsidRDefault="00781652" w:rsidP="00781652">
      <w:pPr>
        <w:pStyle w:val="TrustBody1"/>
      </w:pPr>
    </w:p>
    <w:p w14:paraId="44365233" w14:textId="77777777" w:rsidR="00781652" w:rsidRDefault="00781652" w:rsidP="00781652">
      <w:pPr>
        <w:pStyle w:val="TrustBody1"/>
      </w:pPr>
      <w:r w:rsidRPr="007C5242">
        <w:t xml:space="preserve">City Province Postal Code </w:t>
      </w:r>
      <w:r w:rsidRPr="007C5242">
        <w:tab/>
      </w:r>
    </w:p>
    <w:p w14:paraId="72FC4285" w14:textId="77777777" w:rsidR="00781652" w:rsidRPr="007C5242" w:rsidRDefault="00781652" w:rsidP="00781652">
      <w:pPr>
        <w:pStyle w:val="TrustBody1"/>
      </w:pPr>
    </w:p>
    <w:p w14:paraId="5290D9E8" w14:textId="77777777" w:rsidR="00781652" w:rsidRDefault="00781652" w:rsidP="00781652">
      <w:pPr>
        <w:pStyle w:val="TrustParaTitle"/>
        <w:rPr>
          <w:szCs w:val="32"/>
        </w:rPr>
      </w:pPr>
      <w:r w:rsidRPr="00B42B25">
        <w:rPr>
          <w:szCs w:val="32"/>
        </w:rPr>
        <w:t>Signing Authority Contact Information</w:t>
      </w:r>
    </w:p>
    <w:p w14:paraId="55E7B852" w14:textId="77777777" w:rsidR="00746CDA" w:rsidRPr="0025195B" w:rsidRDefault="00746CDA" w:rsidP="00746CDA">
      <w:pPr>
        <w:pStyle w:val="TrustParaTitle"/>
        <w:rPr>
          <w:b w:val="0"/>
          <w:bCs w:val="0"/>
          <w:i/>
          <w:iCs/>
          <w:sz w:val="20"/>
          <w:szCs w:val="20"/>
        </w:rPr>
      </w:pPr>
      <w:r w:rsidRPr="0025195B">
        <w:rPr>
          <w:b w:val="0"/>
          <w:bCs w:val="0"/>
          <w:i/>
          <w:iCs/>
          <w:sz w:val="20"/>
          <w:szCs w:val="20"/>
        </w:rPr>
        <w:t>This person is authorized to sign financial documents on behalf of the organization and will be the signatory o</w:t>
      </w:r>
      <w:r>
        <w:rPr>
          <w:b w:val="0"/>
          <w:bCs w:val="0"/>
          <w:i/>
          <w:iCs/>
          <w:sz w:val="20"/>
          <w:szCs w:val="20"/>
        </w:rPr>
        <w:t xml:space="preserve">n </w:t>
      </w:r>
      <w:r w:rsidRPr="0025195B">
        <w:rPr>
          <w:b w:val="0"/>
          <w:bCs w:val="0"/>
          <w:i/>
          <w:iCs/>
          <w:sz w:val="20"/>
          <w:szCs w:val="20"/>
        </w:rPr>
        <w:t>the Application Agreement found on the last page of the online application.</w:t>
      </w:r>
    </w:p>
    <w:p w14:paraId="4428378B" w14:textId="77777777" w:rsidR="00746CDA" w:rsidRPr="00B42B25" w:rsidRDefault="00746CDA" w:rsidP="00781652">
      <w:pPr>
        <w:pStyle w:val="TrustParaTitle"/>
        <w:rPr>
          <w:sz w:val="22"/>
          <w:szCs w:val="28"/>
        </w:rPr>
      </w:pPr>
    </w:p>
    <w:p w14:paraId="1A048136" w14:textId="77777777" w:rsidR="00781652" w:rsidRPr="00C15C2A" w:rsidRDefault="00781652" w:rsidP="00781652">
      <w:pPr>
        <w:rPr>
          <w:rFonts w:ascii="Arial" w:hAnsi="Arial" w:cs="Arial"/>
        </w:rPr>
      </w:pPr>
      <w:r w:rsidRPr="00C15C2A">
        <w:rPr>
          <w:rFonts w:ascii="Arial" w:hAnsi="Arial" w:cs="Arial"/>
        </w:rPr>
        <w:t>Signing Authority Name</w:t>
      </w:r>
    </w:p>
    <w:p w14:paraId="39DDA59F" w14:textId="77777777" w:rsidR="00781652" w:rsidRPr="00C15C2A" w:rsidRDefault="00781652" w:rsidP="00781652">
      <w:pPr>
        <w:rPr>
          <w:rFonts w:ascii="Arial" w:hAnsi="Arial" w:cs="Arial"/>
        </w:rPr>
      </w:pPr>
      <w:r w:rsidRPr="00C15C2A">
        <w:rPr>
          <w:rFonts w:ascii="Arial" w:hAnsi="Arial" w:cs="Arial"/>
        </w:rPr>
        <w:t>Phone</w:t>
      </w:r>
      <w:r w:rsidRPr="00C15C2A">
        <w:rPr>
          <w:rFonts w:ascii="Arial" w:hAnsi="Arial" w:cs="Arial"/>
        </w:rPr>
        <w:tab/>
      </w:r>
      <w:r w:rsidRPr="00C15C2A">
        <w:rPr>
          <w:rFonts w:ascii="Arial" w:hAnsi="Arial" w:cs="Arial"/>
        </w:rPr>
        <w:tab/>
      </w:r>
      <w:r w:rsidRPr="00C15C2A">
        <w:rPr>
          <w:rFonts w:ascii="Arial" w:hAnsi="Arial" w:cs="Arial"/>
        </w:rPr>
        <w:tab/>
      </w:r>
      <w:r w:rsidRPr="00C15C2A">
        <w:rPr>
          <w:rFonts w:ascii="Arial" w:hAnsi="Arial" w:cs="Arial"/>
        </w:rPr>
        <w:tab/>
      </w:r>
    </w:p>
    <w:p w14:paraId="072796AA" w14:textId="77777777" w:rsidR="00781652" w:rsidRDefault="00781652" w:rsidP="00781652">
      <w:pPr>
        <w:rPr>
          <w:rFonts w:ascii="Arial" w:hAnsi="Arial" w:cs="Arial"/>
        </w:rPr>
      </w:pPr>
      <w:r w:rsidRPr="00C15C2A">
        <w:rPr>
          <w:rFonts w:ascii="Arial" w:hAnsi="Arial" w:cs="Arial"/>
        </w:rPr>
        <w:t>Email</w:t>
      </w:r>
      <w:r w:rsidRPr="00C15C2A">
        <w:rPr>
          <w:rFonts w:ascii="Arial" w:hAnsi="Arial" w:cs="Arial"/>
        </w:rPr>
        <w:tab/>
      </w:r>
    </w:p>
    <w:p w14:paraId="14CB9954" w14:textId="77777777" w:rsidR="00781652" w:rsidRDefault="00781652" w:rsidP="00781652">
      <w:pPr>
        <w:numPr>
          <w:ilvl w:val="0"/>
          <w:numId w:val="3"/>
        </w:numPr>
        <w:spacing w:line="256" w:lineRule="auto"/>
        <w:ind w:left="360"/>
        <w:rPr>
          <w:rFonts w:ascii="Arial" w:hAnsi="Arial" w:cs="Arial"/>
        </w:rPr>
      </w:pPr>
      <w:r>
        <w:rPr>
          <w:rFonts w:ascii="Arial" w:hAnsi="Arial" w:cs="Arial"/>
        </w:rPr>
        <w:t>Check if Signing Authority information is the same as Project Contact information.</w:t>
      </w:r>
    </w:p>
    <w:p w14:paraId="61C5ED60" w14:textId="77777777" w:rsidR="00781652" w:rsidRDefault="00781652" w:rsidP="00781652">
      <w:pPr>
        <w:pStyle w:val="TrustParaTitle"/>
        <w:rPr>
          <w:szCs w:val="32"/>
        </w:rPr>
      </w:pPr>
      <w:r w:rsidRPr="00B42B25">
        <w:rPr>
          <w:szCs w:val="32"/>
        </w:rPr>
        <w:t>Primary Contact Information</w:t>
      </w:r>
    </w:p>
    <w:p w14:paraId="179DEA87" w14:textId="77777777" w:rsidR="000D5840" w:rsidRPr="00C51FF6" w:rsidRDefault="000D5840" w:rsidP="000D5840">
      <w:pPr>
        <w:pStyle w:val="TrustBody1"/>
        <w:spacing w:before="120"/>
        <w:rPr>
          <w:i/>
          <w:iCs/>
          <w:spacing w:val="-1"/>
          <w:sz w:val="20"/>
          <w:szCs w:val="20"/>
        </w:rPr>
      </w:pPr>
      <w:r w:rsidRPr="00C51FF6">
        <w:rPr>
          <w:i/>
          <w:iCs/>
          <w:spacing w:val="-1"/>
          <w:sz w:val="20"/>
          <w:szCs w:val="20"/>
        </w:rPr>
        <w:t>Identify the person</w:t>
      </w:r>
      <w:r w:rsidRPr="00C51FF6">
        <w:rPr>
          <w:i/>
          <w:iCs/>
          <w:spacing w:val="-2"/>
          <w:sz w:val="20"/>
          <w:szCs w:val="20"/>
        </w:rPr>
        <w:t xml:space="preserve"> who</w:t>
      </w:r>
      <w:r w:rsidRPr="00C51FF6">
        <w:rPr>
          <w:i/>
          <w:iCs/>
          <w:spacing w:val="49"/>
          <w:sz w:val="20"/>
          <w:szCs w:val="20"/>
        </w:rPr>
        <w:t xml:space="preserve"> </w:t>
      </w:r>
      <w:r w:rsidRPr="00C51FF6">
        <w:rPr>
          <w:i/>
          <w:iCs/>
          <w:spacing w:val="-1"/>
          <w:sz w:val="20"/>
          <w:szCs w:val="20"/>
        </w:rPr>
        <w:t>will</w:t>
      </w:r>
      <w:r w:rsidRPr="00C51FF6">
        <w:rPr>
          <w:i/>
          <w:iCs/>
          <w:sz w:val="20"/>
          <w:szCs w:val="20"/>
        </w:rPr>
        <w:t xml:space="preserve"> </w:t>
      </w:r>
      <w:r w:rsidRPr="00C51FF6">
        <w:rPr>
          <w:i/>
          <w:iCs/>
          <w:spacing w:val="-1"/>
          <w:sz w:val="20"/>
          <w:szCs w:val="20"/>
        </w:rPr>
        <w:t>be leading</w:t>
      </w:r>
      <w:r w:rsidRPr="00C51FF6">
        <w:rPr>
          <w:i/>
          <w:iCs/>
          <w:spacing w:val="-2"/>
          <w:sz w:val="20"/>
          <w:szCs w:val="20"/>
        </w:rPr>
        <w:t xml:space="preserve"> </w:t>
      </w:r>
      <w:r w:rsidRPr="00C51FF6">
        <w:rPr>
          <w:i/>
          <w:iCs/>
          <w:spacing w:val="-1"/>
          <w:sz w:val="20"/>
          <w:szCs w:val="20"/>
        </w:rPr>
        <w:t xml:space="preserve">the project, or if they are not in place at this time, identify </w:t>
      </w:r>
      <w:r w:rsidRPr="00C51FF6">
        <w:rPr>
          <w:i/>
          <w:iCs/>
          <w:sz w:val="20"/>
          <w:szCs w:val="20"/>
        </w:rPr>
        <w:t>someone</w:t>
      </w:r>
      <w:r w:rsidRPr="00C51FF6">
        <w:rPr>
          <w:i/>
          <w:iCs/>
          <w:spacing w:val="-1"/>
          <w:sz w:val="20"/>
          <w:szCs w:val="20"/>
        </w:rPr>
        <w:t xml:space="preserve"> in your organization who can be contacted </w:t>
      </w:r>
      <w:r w:rsidRPr="00C51FF6">
        <w:rPr>
          <w:i/>
          <w:iCs/>
          <w:sz w:val="20"/>
          <w:szCs w:val="20"/>
        </w:rPr>
        <w:t xml:space="preserve">about your project either at the application stage or if your </w:t>
      </w:r>
      <w:r w:rsidRPr="00C51FF6">
        <w:rPr>
          <w:i/>
          <w:iCs/>
          <w:spacing w:val="-1"/>
          <w:sz w:val="20"/>
          <w:szCs w:val="20"/>
        </w:rPr>
        <w:t>application</w:t>
      </w:r>
      <w:r w:rsidRPr="00C51FF6">
        <w:rPr>
          <w:i/>
          <w:iCs/>
          <w:spacing w:val="-2"/>
          <w:sz w:val="20"/>
          <w:szCs w:val="20"/>
        </w:rPr>
        <w:t xml:space="preserve"> </w:t>
      </w:r>
      <w:r w:rsidRPr="00C51FF6">
        <w:rPr>
          <w:i/>
          <w:iCs/>
          <w:spacing w:val="-1"/>
          <w:sz w:val="20"/>
          <w:szCs w:val="20"/>
        </w:rPr>
        <w:t xml:space="preserve">is successful. </w:t>
      </w:r>
    </w:p>
    <w:p w14:paraId="46B13729" w14:textId="77777777" w:rsidR="000D5840" w:rsidRPr="00B42B25" w:rsidRDefault="000D5840" w:rsidP="00781652">
      <w:pPr>
        <w:pStyle w:val="TrustParaTitle"/>
        <w:rPr>
          <w:sz w:val="18"/>
          <w:szCs w:val="32"/>
        </w:rPr>
      </w:pPr>
    </w:p>
    <w:p w14:paraId="01306F1E" w14:textId="77777777" w:rsidR="00781652" w:rsidRDefault="00781652" w:rsidP="00781652">
      <w:pPr>
        <w:pStyle w:val="TrustBody1"/>
      </w:pPr>
      <w:r w:rsidRPr="001D1DAF">
        <w:t>Project Contact Name</w:t>
      </w:r>
    </w:p>
    <w:p w14:paraId="3A239350" w14:textId="77777777" w:rsidR="00781652" w:rsidRPr="001D1DAF" w:rsidRDefault="00781652" w:rsidP="00781652">
      <w:pPr>
        <w:pStyle w:val="TrustBody1"/>
      </w:pPr>
    </w:p>
    <w:p w14:paraId="01D72D7F" w14:textId="77777777" w:rsidR="00781652" w:rsidRDefault="00781652" w:rsidP="00781652">
      <w:pPr>
        <w:pStyle w:val="TrustBody1"/>
      </w:pPr>
      <w:r w:rsidRPr="001D1DAF">
        <w:t>Phone</w:t>
      </w:r>
      <w:r w:rsidRPr="001D1DAF">
        <w:tab/>
      </w:r>
    </w:p>
    <w:p w14:paraId="36F92061" w14:textId="77777777" w:rsidR="00781652" w:rsidRPr="001D1DAF" w:rsidRDefault="00781652" w:rsidP="00781652">
      <w:pPr>
        <w:pStyle w:val="TrustBody1"/>
      </w:pPr>
      <w:r w:rsidRPr="001D1DAF">
        <w:tab/>
      </w:r>
      <w:r w:rsidRPr="001D1DAF">
        <w:tab/>
      </w:r>
      <w:r w:rsidRPr="001D1DAF">
        <w:tab/>
      </w:r>
    </w:p>
    <w:p w14:paraId="0E5BE869" w14:textId="77777777" w:rsidR="00781652" w:rsidRDefault="00781652" w:rsidP="00781652">
      <w:pPr>
        <w:pStyle w:val="TrustBody1"/>
      </w:pPr>
      <w:r w:rsidRPr="001D1DAF">
        <w:t>Email</w:t>
      </w:r>
      <w:r w:rsidRPr="00C15C2A">
        <w:tab/>
      </w:r>
    </w:p>
    <w:p w14:paraId="76EFACFA" w14:textId="77777777" w:rsidR="00781652" w:rsidRPr="00C15C2A" w:rsidRDefault="00781652" w:rsidP="00781652">
      <w:pPr>
        <w:pStyle w:val="TrustBody1"/>
      </w:pPr>
    </w:p>
    <w:p w14:paraId="345AF9CE" w14:textId="33729D02" w:rsidR="00C97C02" w:rsidRPr="00980318" w:rsidRDefault="00C97C02" w:rsidP="00895E40">
      <w:pPr>
        <w:pStyle w:val="TrustHeader2"/>
      </w:pPr>
      <w:r w:rsidRPr="00980318">
        <w:t>PROJECT DETAILS</w:t>
      </w:r>
    </w:p>
    <w:p w14:paraId="212E292E" w14:textId="77777777" w:rsidR="00C97C02" w:rsidRPr="00ED1120" w:rsidRDefault="00C97C02" w:rsidP="00C97C02">
      <w:pPr>
        <w:pStyle w:val="TrustParaTitle"/>
        <w:rPr>
          <w:sz w:val="22"/>
          <w:szCs w:val="22"/>
        </w:rPr>
      </w:pPr>
      <w:r w:rsidRPr="00B42B25">
        <w:rPr>
          <w:szCs w:val="24"/>
        </w:rPr>
        <w:t>Project Title</w:t>
      </w:r>
      <w:r w:rsidRPr="00B42B25">
        <w:rPr>
          <w:spacing w:val="6"/>
          <w:szCs w:val="24"/>
        </w:rPr>
        <w:t xml:space="preserve"> </w:t>
      </w:r>
      <w:r w:rsidRPr="00ED1120">
        <w:rPr>
          <w:b w:val="0"/>
          <w:bCs w:val="0"/>
          <w:spacing w:val="6"/>
          <w:sz w:val="22"/>
          <w:szCs w:val="22"/>
        </w:rPr>
        <w:t>(</w:t>
      </w:r>
      <w:r w:rsidRPr="00ED1120">
        <w:rPr>
          <w:b w:val="0"/>
          <w:bCs w:val="0"/>
          <w:sz w:val="22"/>
          <w:szCs w:val="22"/>
        </w:rPr>
        <w:t>Limit of five words)</w:t>
      </w:r>
      <w:r w:rsidRPr="00ED1120">
        <w:rPr>
          <w:sz w:val="22"/>
          <w:szCs w:val="22"/>
        </w:rPr>
        <w:t xml:space="preserve"> </w:t>
      </w:r>
    </w:p>
    <w:p w14:paraId="02EE9F48" w14:textId="77777777" w:rsidR="00C97C02" w:rsidRPr="00A824A5" w:rsidRDefault="00C97C02" w:rsidP="00C97C02">
      <w:pPr>
        <w:pStyle w:val="TrustParaTitle"/>
        <w:rPr>
          <w:b w:val="0"/>
          <w:bCs w:val="0"/>
          <w:sz w:val="22"/>
          <w:szCs w:val="28"/>
        </w:rPr>
      </w:pPr>
    </w:p>
    <w:p w14:paraId="17615145" w14:textId="77777777" w:rsidR="00C97C02" w:rsidRPr="00B42B25" w:rsidRDefault="00C97C02" w:rsidP="00C97C02">
      <w:pPr>
        <w:pStyle w:val="TrustParaTitle"/>
        <w:rPr>
          <w:szCs w:val="24"/>
        </w:rPr>
      </w:pPr>
      <w:r w:rsidRPr="00B42B25">
        <w:rPr>
          <w:szCs w:val="24"/>
        </w:rPr>
        <w:lastRenderedPageBreak/>
        <w:t xml:space="preserve">Project Location </w:t>
      </w:r>
    </w:p>
    <w:p w14:paraId="0B777BD2" w14:textId="67C87B4B" w:rsidR="00ED1120" w:rsidRDefault="00ED1120" w:rsidP="00C97C02">
      <w:pPr>
        <w:pStyle w:val="TrustParaTitle"/>
        <w:rPr>
          <w:rFonts w:eastAsia="Arial"/>
          <w:b w:val="0"/>
          <w:bCs w:val="0"/>
          <w:spacing w:val="4"/>
          <w:sz w:val="22"/>
          <w:szCs w:val="22"/>
          <w:lang w:val="en-US"/>
        </w:rPr>
      </w:pPr>
      <w:r w:rsidRPr="00ED1120">
        <w:rPr>
          <w:rFonts w:eastAsia="Arial"/>
          <w:b w:val="0"/>
          <w:bCs w:val="0"/>
          <w:spacing w:val="4"/>
          <w:sz w:val="22"/>
          <w:szCs w:val="22"/>
          <w:lang w:val="en-US"/>
        </w:rPr>
        <w:t>Identify the geographical location</w:t>
      </w:r>
      <w:r w:rsidR="004D5626">
        <w:rPr>
          <w:rFonts w:eastAsia="Arial"/>
          <w:b w:val="0"/>
          <w:bCs w:val="0"/>
          <w:spacing w:val="4"/>
          <w:sz w:val="22"/>
          <w:szCs w:val="22"/>
          <w:lang w:val="en-US"/>
        </w:rPr>
        <w:t>(</w:t>
      </w:r>
      <w:r w:rsidRPr="00ED1120">
        <w:rPr>
          <w:rFonts w:eastAsia="Arial"/>
          <w:b w:val="0"/>
          <w:bCs w:val="0"/>
          <w:spacing w:val="4"/>
          <w:sz w:val="22"/>
          <w:szCs w:val="22"/>
          <w:lang w:val="en-US"/>
        </w:rPr>
        <w:t>s</w:t>
      </w:r>
      <w:r w:rsidR="004D5626">
        <w:rPr>
          <w:rFonts w:eastAsia="Arial"/>
          <w:b w:val="0"/>
          <w:bCs w:val="0"/>
          <w:spacing w:val="4"/>
          <w:sz w:val="22"/>
          <w:szCs w:val="22"/>
          <w:lang w:val="en-US"/>
        </w:rPr>
        <w:t>)</w:t>
      </w:r>
      <w:r w:rsidRPr="00ED1120">
        <w:rPr>
          <w:rFonts w:eastAsia="Arial"/>
          <w:b w:val="0"/>
          <w:bCs w:val="0"/>
          <w:spacing w:val="4"/>
          <w:sz w:val="22"/>
          <w:szCs w:val="22"/>
          <w:lang w:val="en-US"/>
        </w:rPr>
        <w:t xml:space="preserve"> of the project. When clicking in the box, hold down the [CTRL] key on a PC or the command button on a Mac to select more than one.</w:t>
      </w:r>
    </w:p>
    <w:p w14:paraId="01D5D0CE" w14:textId="77777777" w:rsidR="00ED1120" w:rsidRDefault="00ED1120" w:rsidP="00C97C02">
      <w:pPr>
        <w:pStyle w:val="TrustParaTitle"/>
        <w:rPr>
          <w:rFonts w:eastAsia="Arial"/>
          <w:b w:val="0"/>
          <w:bCs w:val="0"/>
          <w:spacing w:val="4"/>
          <w:sz w:val="22"/>
          <w:szCs w:val="22"/>
          <w:lang w:val="en-US"/>
        </w:rPr>
      </w:pPr>
    </w:p>
    <w:p w14:paraId="3B2A0D76" w14:textId="77777777" w:rsidR="00C97C02" w:rsidRPr="00B42B25" w:rsidRDefault="00C97C02" w:rsidP="00C97C02">
      <w:pPr>
        <w:pStyle w:val="TrustParaTitle"/>
        <w:rPr>
          <w:szCs w:val="24"/>
        </w:rPr>
      </w:pPr>
      <w:r w:rsidRPr="00B42B25">
        <w:rPr>
          <w:szCs w:val="24"/>
        </w:rPr>
        <w:t xml:space="preserve">Estimated Start Date </w:t>
      </w:r>
    </w:p>
    <w:p w14:paraId="57532B14" w14:textId="77777777" w:rsidR="00C97C02" w:rsidRPr="00ED1120" w:rsidRDefault="00C97C02" w:rsidP="00C97C02">
      <w:pPr>
        <w:pStyle w:val="TrustParaTitle"/>
        <w:rPr>
          <w:b w:val="0"/>
          <w:bCs w:val="0"/>
          <w:sz w:val="22"/>
          <w:szCs w:val="22"/>
        </w:rPr>
      </w:pPr>
    </w:p>
    <w:p w14:paraId="2CA8757C" w14:textId="77777777" w:rsidR="00C97C02" w:rsidRPr="00B42B25" w:rsidRDefault="00C97C02" w:rsidP="00C97C02">
      <w:pPr>
        <w:pStyle w:val="TrustParaTitle"/>
        <w:rPr>
          <w:b w:val="0"/>
          <w:bCs w:val="0"/>
          <w:szCs w:val="24"/>
        </w:rPr>
      </w:pPr>
      <w:r w:rsidRPr="00B42B25">
        <w:rPr>
          <w:szCs w:val="24"/>
        </w:rPr>
        <w:t>Estimated End Date</w:t>
      </w:r>
    </w:p>
    <w:p w14:paraId="69D7DE38" w14:textId="77777777" w:rsidR="009B20D1" w:rsidRPr="00CF0B3D" w:rsidRDefault="009B20D1" w:rsidP="009B20D1">
      <w:pPr>
        <w:pStyle w:val="TrustParaTitle"/>
        <w:spacing w:before="120" w:after="120" w:line="240" w:lineRule="auto"/>
        <w:rPr>
          <w:szCs w:val="24"/>
        </w:rPr>
      </w:pPr>
      <w:r w:rsidRPr="000C4D74" w:rsidDel="00394B7B">
        <w:rPr>
          <w:b w:val="0"/>
          <w:bCs w:val="0"/>
          <w:i/>
          <w:iCs/>
          <w:sz w:val="20"/>
          <w:szCs w:val="20"/>
        </w:rPr>
        <w:t>Tell us when the project will begin and end. Grant funds cannot be allocated to any project expenses before you have received funding approval.</w:t>
      </w:r>
      <w:r w:rsidRPr="00C51FF6" w:rsidDel="00394B7B">
        <w:rPr>
          <w:i/>
          <w:iCs/>
          <w:sz w:val="20"/>
          <w:szCs w:val="20"/>
        </w:rPr>
        <w:t xml:space="preserve">  </w:t>
      </w:r>
    </w:p>
    <w:p w14:paraId="55AFDA01" w14:textId="77777777" w:rsidR="00C97C02" w:rsidRPr="00C15C2A" w:rsidRDefault="00C97C02" w:rsidP="00C97C02">
      <w:pPr>
        <w:rPr>
          <w:rFonts w:ascii="Arial" w:eastAsia="Arial" w:hAnsi="Arial" w:cs="Arial"/>
          <w:bCs/>
        </w:rPr>
      </w:pPr>
    </w:p>
    <w:p w14:paraId="216CF43D" w14:textId="727F2509" w:rsidR="00B817EE" w:rsidRDefault="00B817EE" w:rsidP="00C97C02">
      <w:pPr>
        <w:rPr>
          <w:rFonts w:ascii="Arial" w:eastAsia="Arial" w:hAnsi="Arial" w:cs="Arial"/>
          <w:b/>
          <w:bCs/>
          <w:sz w:val="24"/>
          <w:szCs w:val="24"/>
        </w:rPr>
      </w:pPr>
      <w:r>
        <w:rPr>
          <w:rFonts w:ascii="Arial" w:eastAsia="Arial" w:hAnsi="Arial" w:cs="Arial"/>
          <w:b/>
          <w:bCs/>
          <w:sz w:val="24"/>
          <w:szCs w:val="24"/>
        </w:rPr>
        <w:t xml:space="preserve">Do you have the following </w:t>
      </w:r>
      <w:r w:rsidR="00E04ABA">
        <w:rPr>
          <w:rFonts w:ascii="Arial" w:eastAsia="Arial" w:hAnsi="Arial" w:cs="Arial"/>
          <w:b/>
          <w:bCs/>
          <w:sz w:val="24"/>
          <w:szCs w:val="24"/>
        </w:rPr>
        <w:t>documentation?</w:t>
      </w:r>
      <w:r w:rsidR="00AF501A">
        <w:rPr>
          <w:rFonts w:ascii="Arial" w:eastAsia="Arial" w:hAnsi="Arial" w:cs="Arial"/>
          <w:b/>
          <w:bCs/>
          <w:sz w:val="24"/>
          <w:szCs w:val="24"/>
        </w:rPr>
        <w:t xml:space="preserve"> Y/N</w:t>
      </w:r>
    </w:p>
    <w:p w14:paraId="3C280E99" w14:textId="77777777" w:rsidR="00802A7E" w:rsidRDefault="00E04ABA" w:rsidP="00802A7E">
      <w:pPr>
        <w:pStyle w:val="TrustBody1"/>
        <w:numPr>
          <w:ilvl w:val="0"/>
          <w:numId w:val="19"/>
        </w:numPr>
      </w:pPr>
      <w:r>
        <w:rPr>
          <w:rFonts w:eastAsia="Arial"/>
          <w:sz w:val="24"/>
          <w:szCs w:val="24"/>
        </w:rPr>
        <w:t>Copies of completed designs</w:t>
      </w:r>
      <w:r w:rsidR="00802A7E">
        <w:rPr>
          <w:rFonts w:eastAsia="Arial"/>
          <w:sz w:val="24"/>
          <w:szCs w:val="24"/>
        </w:rPr>
        <w:t xml:space="preserve"> </w:t>
      </w:r>
      <w:r w:rsidR="00802A7E">
        <w:t>and necessary assessments (either funded through Stream 1 or independently);</w:t>
      </w:r>
    </w:p>
    <w:p w14:paraId="67C4E00B" w14:textId="64834C3A" w:rsidR="00802A7E" w:rsidRDefault="00D76F1E" w:rsidP="00802A7E">
      <w:pPr>
        <w:pStyle w:val="TrustBody1"/>
        <w:numPr>
          <w:ilvl w:val="0"/>
          <w:numId w:val="19"/>
        </w:numPr>
      </w:pPr>
      <w:r>
        <w:t>Cost e</w:t>
      </w:r>
      <w:r w:rsidR="00AC5C83">
        <w:t>stimate</w:t>
      </w:r>
      <w:r w:rsidR="00802A7E">
        <w:t xml:space="preserve"> (minimum of Class D estimate or construction quote</w:t>
      </w:r>
      <w:r w:rsidR="00FE6F9C">
        <w:t>s</w:t>
      </w:r>
      <w:r w:rsidR="00802A7E">
        <w:t>);</w:t>
      </w:r>
    </w:p>
    <w:p w14:paraId="06D3E562" w14:textId="10BE4F2C" w:rsidR="00802A7E" w:rsidRPr="00460D8C" w:rsidRDefault="00D76F1E" w:rsidP="00802A7E">
      <w:pPr>
        <w:pStyle w:val="TrustBody1"/>
        <w:numPr>
          <w:ilvl w:val="0"/>
          <w:numId w:val="19"/>
        </w:numPr>
      </w:pPr>
      <w:r>
        <w:t>D</w:t>
      </w:r>
      <w:r w:rsidR="00802A7E">
        <w:t>etailed m</w:t>
      </w:r>
      <w:r w:rsidR="00802A7E" w:rsidRPr="00460D8C">
        <w:t>ap</w:t>
      </w:r>
      <w:r w:rsidR="00802A7E">
        <w:t xml:space="preserve"> of the project location</w:t>
      </w:r>
      <w:r w:rsidR="00802A7E" w:rsidRPr="00460D8C">
        <w:t xml:space="preserve"> (</w:t>
      </w:r>
      <w:r w:rsidR="00802A7E">
        <w:t>PDF</w:t>
      </w:r>
      <w:r w:rsidR="00802A7E" w:rsidRPr="00460D8C">
        <w:t xml:space="preserve"> or </w:t>
      </w:r>
      <w:r w:rsidR="00802A7E">
        <w:t>KMZ</w:t>
      </w:r>
      <w:r w:rsidR="00802A7E" w:rsidRPr="00460D8C">
        <w:t xml:space="preserve"> file)</w:t>
      </w:r>
      <w:r w:rsidR="00802A7E">
        <w:t>;</w:t>
      </w:r>
    </w:p>
    <w:p w14:paraId="0A139CD9" w14:textId="36D35ABA" w:rsidR="00802A7E" w:rsidRDefault="00D76F1E" w:rsidP="00802A7E">
      <w:pPr>
        <w:pStyle w:val="TrustBody1"/>
        <w:numPr>
          <w:ilvl w:val="0"/>
          <w:numId w:val="19"/>
        </w:numPr>
      </w:pPr>
      <w:r>
        <w:t>C</w:t>
      </w:r>
      <w:r w:rsidR="00802A7E" w:rsidRPr="00460D8C">
        <w:t>onfirmation of land</w:t>
      </w:r>
      <w:r w:rsidR="00802A7E">
        <w:t xml:space="preserve"> </w:t>
      </w:r>
      <w:r w:rsidR="00802A7E" w:rsidRPr="00460D8C">
        <w:t>ownership</w:t>
      </w:r>
      <w:r w:rsidR="00802A7E">
        <w:t>; and</w:t>
      </w:r>
    </w:p>
    <w:p w14:paraId="2D74E5CF" w14:textId="3CA250C5" w:rsidR="00802A7E" w:rsidRDefault="00D76F1E" w:rsidP="00802A7E">
      <w:pPr>
        <w:pStyle w:val="TrustBody1"/>
        <w:numPr>
          <w:ilvl w:val="0"/>
          <w:numId w:val="19"/>
        </w:numPr>
        <w:spacing w:after="240"/>
      </w:pPr>
      <w:r>
        <w:t>C</w:t>
      </w:r>
      <w:r w:rsidR="00802A7E">
        <w:t>onfirmation that all required permits are/will be obtained</w:t>
      </w:r>
      <w:r w:rsidR="001F2E0D">
        <w:t xml:space="preserve"> </w:t>
      </w:r>
      <w:r w:rsidR="00EE11E5">
        <w:t>(Refer to Appendix A of the Program Guide for list of legislation that may apply).</w:t>
      </w:r>
    </w:p>
    <w:p w14:paraId="7ACA2126" w14:textId="112EC7E3" w:rsidR="00DB6040" w:rsidRPr="00B3178E" w:rsidRDefault="00DB6040" w:rsidP="00A53E21">
      <w:pPr>
        <w:pStyle w:val="ListParagraph"/>
        <w:ind w:left="0"/>
        <w:rPr>
          <w:rFonts w:ascii="Arial" w:eastAsia="Arial" w:hAnsi="Arial" w:cs="Arial"/>
          <w:i/>
          <w:iCs/>
          <w:sz w:val="24"/>
          <w:szCs w:val="24"/>
        </w:rPr>
      </w:pPr>
      <w:r w:rsidRPr="00B3178E">
        <w:rPr>
          <w:rFonts w:ascii="Arial" w:eastAsia="Arial" w:hAnsi="Arial" w:cs="Arial"/>
          <w:i/>
          <w:iCs/>
          <w:sz w:val="24"/>
          <w:szCs w:val="24"/>
        </w:rPr>
        <w:t>If Yes, please continue and include relevant documentation in the Support Documents Section at the end of this form</w:t>
      </w:r>
      <w:r w:rsidR="004D5626">
        <w:rPr>
          <w:rFonts w:ascii="Arial" w:eastAsia="Arial" w:hAnsi="Arial" w:cs="Arial"/>
          <w:i/>
          <w:iCs/>
          <w:sz w:val="24"/>
          <w:szCs w:val="24"/>
        </w:rPr>
        <w:t>.</w:t>
      </w:r>
    </w:p>
    <w:p w14:paraId="0CFC5C6F" w14:textId="77777777" w:rsidR="00DB6040" w:rsidRPr="00B3178E" w:rsidRDefault="00DB6040" w:rsidP="00A53E21">
      <w:pPr>
        <w:pStyle w:val="ListParagraph"/>
        <w:ind w:left="0"/>
        <w:rPr>
          <w:rFonts w:ascii="Arial" w:eastAsia="Arial" w:hAnsi="Arial" w:cs="Arial"/>
          <w:i/>
          <w:iCs/>
          <w:sz w:val="24"/>
          <w:szCs w:val="24"/>
        </w:rPr>
      </w:pPr>
    </w:p>
    <w:p w14:paraId="6447ED83" w14:textId="45504DCB" w:rsidR="00E04ABA" w:rsidRPr="00B3178E" w:rsidRDefault="00A53E21" w:rsidP="00A53E21">
      <w:pPr>
        <w:pStyle w:val="ListParagraph"/>
        <w:ind w:left="0"/>
        <w:rPr>
          <w:rFonts w:ascii="Arial" w:eastAsia="Arial" w:hAnsi="Arial" w:cs="Arial"/>
          <w:i/>
          <w:iCs/>
          <w:sz w:val="24"/>
          <w:szCs w:val="24"/>
        </w:rPr>
      </w:pPr>
      <w:r w:rsidRPr="00B3178E">
        <w:rPr>
          <w:rFonts w:ascii="Arial" w:eastAsia="Arial" w:hAnsi="Arial" w:cs="Arial"/>
          <w:i/>
          <w:iCs/>
          <w:sz w:val="24"/>
          <w:szCs w:val="24"/>
        </w:rPr>
        <w:t xml:space="preserve">If No, please </w:t>
      </w:r>
      <w:r w:rsidR="003E4422" w:rsidRPr="00B3178E">
        <w:rPr>
          <w:rFonts w:ascii="Arial" w:eastAsia="Arial" w:hAnsi="Arial" w:cs="Arial"/>
          <w:i/>
          <w:iCs/>
          <w:sz w:val="24"/>
          <w:szCs w:val="24"/>
        </w:rPr>
        <w:t>apply</w:t>
      </w:r>
      <w:r w:rsidRPr="00B3178E">
        <w:rPr>
          <w:rFonts w:ascii="Arial" w:eastAsia="Arial" w:hAnsi="Arial" w:cs="Arial"/>
          <w:i/>
          <w:iCs/>
          <w:sz w:val="24"/>
          <w:szCs w:val="24"/>
        </w:rPr>
        <w:t xml:space="preserve"> to STREAM 1</w:t>
      </w:r>
      <w:r w:rsidR="003E4422" w:rsidRPr="00B3178E">
        <w:rPr>
          <w:rFonts w:ascii="Arial" w:eastAsia="Arial" w:hAnsi="Arial" w:cs="Arial"/>
          <w:i/>
          <w:iCs/>
          <w:sz w:val="24"/>
          <w:szCs w:val="24"/>
        </w:rPr>
        <w:t xml:space="preserve"> </w:t>
      </w:r>
      <w:hyperlink r:id="rId10" w:tgtFrame="_blank" w:tooltip="https://forms.ourtrust.org/shore-stream-1-project-planning-and-design/" w:history="1">
        <w:r w:rsidR="00FC5DC3">
          <w:rPr>
            <w:rStyle w:val="Hyperlink"/>
            <w:rFonts w:ascii="Arial" w:eastAsia="Arial" w:hAnsi="Arial" w:cs="Arial"/>
            <w:i/>
            <w:iCs/>
            <w:sz w:val="24"/>
            <w:szCs w:val="24"/>
          </w:rPr>
          <w:t>Link</w:t>
        </w:r>
      </w:hyperlink>
      <w:r w:rsidR="00BE1A9E">
        <w:rPr>
          <w:rFonts w:ascii="Arial" w:eastAsia="Arial" w:hAnsi="Arial" w:cs="Arial"/>
          <w:i/>
          <w:iCs/>
          <w:sz w:val="24"/>
          <w:szCs w:val="24"/>
        </w:rPr>
        <w:t xml:space="preserve"> or discuss further with Trust staff.</w:t>
      </w:r>
    </w:p>
    <w:p w14:paraId="6FEF315C" w14:textId="77777777" w:rsidR="00B817EE" w:rsidRDefault="00B817EE" w:rsidP="00C97C02">
      <w:pPr>
        <w:rPr>
          <w:rFonts w:ascii="Arial" w:eastAsia="Arial" w:hAnsi="Arial" w:cs="Arial"/>
          <w:b/>
          <w:bCs/>
          <w:sz w:val="24"/>
          <w:szCs w:val="24"/>
        </w:rPr>
      </w:pPr>
    </w:p>
    <w:p w14:paraId="3DE52BC8" w14:textId="6BE29EB3" w:rsidR="00892A8C" w:rsidRDefault="00892A8C" w:rsidP="00C97C02">
      <w:pPr>
        <w:rPr>
          <w:rFonts w:ascii="Arial" w:eastAsia="Arial" w:hAnsi="Arial" w:cs="Arial"/>
          <w:b/>
          <w:bCs/>
          <w:sz w:val="24"/>
          <w:szCs w:val="24"/>
        </w:rPr>
      </w:pPr>
      <w:r>
        <w:rPr>
          <w:rFonts w:ascii="Arial" w:eastAsia="Arial" w:hAnsi="Arial" w:cs="Arial"/>
          <w:b/>
          <w:bCs/>
          <w:sz w:val="24"/>
          <w:szCs w:val="24"/>
        </w:rPr>
        <w:t>What is the current population of your community?</w:t>
      </w:r>
    </w:p>
    <w:p w14:paraId="72D7F811" w14:textId="77777777" w:rsidR="00892A8C" w:rsidRDefault="00892A8C" w:rsidP="00C97C02">
      <w:pPr>
        <w:rPr>
          <w:rFonts w:ascii="Arial" w:eastAsia="Arial" w:hAnsi="Arial" w:cs="Arial"/>
          <w:b/>
          <w:bCs/>
          <w:sz w:val="24"/>
          <w:szCs w:val="24"/>
        </w:rPr>
      </w:pPr>
    </w:p>
    <w:p w14:paraId="564B4EE6" w14:textId="3CD1B2C1" w:rsidR="00C97C02" w:rsidRPr="00A64B03" w:rsidRDefault="00664E32" w:rsidP="00C97C02">
      <w:pPr>
        <w:rPr>
          <w:rFonts w:ascii="Arial" w:hAnsi="Arial" w:cs="Arial"/>
        </w:rPr>
      </w:pPr>
      <w:r w:rsidRPr="00B42B25">
        <w:rPr>
          <w:rFonts w:ascii="Arial" w:eastAsia="Arial" w:hAnsi="Arial" w:cs="Arial"/>
          <w:b/>
          <w:bCs/>
          <w:sz w:val="24"/>
          <w:szCs w:val="24"/>
        </w:rPr>
        <w:t xml:space="preserve">What is your project? </w:t>
      </w:r>
      <w:r w:rsidR="00C97C02" w:rsidRPr="00B42B25">
        <w:rPr>
          <w:rFonts w:ascii="Arial" w:eastAsia="Arial" w:hAnsi="Arial" w:cs="Arial"/>
          <w:b/>
          <w:bCs/>
          <w:sz w:val="24"/>
          <w:szCs w:val="24"/>
        </w:rPr>
        <w:t>What will the project do?</w:t>
      </w:r>
      <w:r w:rsidR="00365AAD">
        <w:rPr>
          <w:rFonts w:ascii="Arial" w:eastAsia="Arial" w:hAnsi="Arial" w:cs="Arial"/>
          <w:b/>
          <w:bCs/>
          <w:sz w:val="24"/>
          <w:szCs w:val="24"/>
        </w:rPr>
        <w:t xml:space="preserve"> </w:t>
      </w:r>
      <w:r w:rsidR="00C97C02" w:rsidRPr="00B42B25">
        <w:rPr>
          <w:rFonts w:ascii="Arial" w:eastAsia="Arial" w:hAnsi="Arial" w:cs="Arial"/>
          <w:sz w:val="24"/>
          <w:szCs w:val="24"/>
        </w:rPr>
        <w:t xml:space="preserve"> </w:t>
      </w:r>
      <w:r w:rsidR="00C97C02" w:rsidRPr="00A64B03">
        <w:rPr>
          <w:rFonts w:ascii="Arial" w:hAnsi="Arial" w:cs="Arial"/>
        </w:rPr>
        <w:t>(220 words)</w:t>
      </w:r>
    </w:p>
    <w:p w14:paraId="04E5D447" w14:textId="77777777" w:rsidR="00C97C02" w:rsidRPr="00A64B03" w:rsidRDefault="00C97C02" w:rsidP="00C97C02">
      <w:pPr>
        <w:rPr>
          <w:rFonts w:ascii="Arial" w:hAnsi="Arial" w:cs="Arial"/>
        </w:rPr>
      </w:pPr>
    </w:p>
    <w:p w14:paraId="000D6D7B" w14:textId="6BC0396C" w:rsidR="00C97C02" w:rsidRPr="00A64B03" w:rsidRDefault="00C97C02" w:rsidP="00393BE0">
      <w:pPr>
        <w:spacing w:after="0"/>
        <w:rPr>
          <w:rFonts w:ascii="Arial" w:hAnsi="Arial" w:cs="Arial"/>
        </w:rPr>
      </w:pPr>
      <w:r w:rsidRPr="00B42B25">
        <w:rPr>
          <w:rFonts w:ascii="Arial" w:eastAsia="Arial" w:hAnsi="Arial" w:cs="Arial"/>
          <w:b/>
          <w:bCs/>
          <w:sz w:val="24"/>
          <w:szCs w:val="24"/>
        </w:rPr>
        <w:t>Where will the project take place?</w:t>
      </w:r>
      <w:r w:rsidRPr="00B42B25">
        <w:rPr>
          <w:rFonts w:ascii="Arial" w:eastAsia="Arial" w:hAnsi="Arial" w:cs="Arial"/>
          <w:sz w:val="24"/>
          <w:szCs w:val="24"/>
        </w:rPr>
        <w:t xml:space="preserve"> </w:t>
      </w:r>
      <w:r w:rsidRPr="00A64B03">
        <w:rPr>
          <w:rFonts w:ascii="Arial" w:hAnsi="Arial" w:cs="Arial"/>
        </w:rPr>
        <w:t>(</w:t>
      </w:r>
      <w:r w:rsidR="00183D8B">
        <w:rPr>
          <w:rFonts w:ascii="Arial" w:hAnsi="Arial" w:cs="Arial"/>
        </w:rPr>
        <w:t>250</w:t>
      </w:r>
      <w:r w:rsidRPr="00A64B03">
        <w:rPr>
          <w:rFonts w:ascii="Arial" w:hAnsi="Arial" w:cs="Arial"/>
        </w:rPr>
        <w:t xml:space="preserve"> words)</w:t>
      </w:r>
    </w:p>
    <w:p w14:paraId="1E2DB850" w14:textId="4315295A" w:rsidR="00C97C02" w:rsidRPr="00A64B03" w:rsidRDefault="002A7DE9" w:rsidP="00C97C02">
      <w:pPr>
        <w:rPr>
          <w:rFonts w:ascii="Arial" w:eastAsia="Arial" w:hAnsi="Arial" w:cs="Arial"/>
        </w:rPr>
      </w:pPr>
      <w:r>
        <w:rPr>
          <w:rFonts w:ascii="Arial" w:eastAsia="Arial" w:hAnsi="Arial" w:cs="Arial"/>
        </w:rPr>
        <w:t>Who owns the land</w:t>
      </w:r>
      <w:r w:rsidR="00183D8B">
        <w:rPr>
          <w:rFonts w:ascii="Arial" w:eastAsia="Arial" w:hAnsi="Arial" w:cs="Arial"/>
        </w:rPr>
        <w:t>? I</w:t>
      </w:r>
      <w:r w:rsidR="00393BE0">
        <w:rPr>
          <w:rFonts w:ascii="Arial" w:eastAsia="Arial" w:hAnsi="Arial" w:cs="Arial"/>
        </w:rPr>
        <w:t xml:space="preserve">nclude </w:t>
      </w:r>
      <w:r w:rsidR="00BE1A9E">
        <w:rPr>
          <w:rFonts w:ascii="Arial" w:eastAsia="Arial" w:hAnsi="Arial" w:cs="Arial"/>
        </w:rPr>
        <w:t xml:space="preserve">a </w:t>
      </w:r>
      <w:r w:rsidR="00393BE0">
        <w:rPr>
          <w:rFonts w:ascii="Arial" w:eastAsia="Arial" w:hAnsi="Arial" w:cs="Arial"/>
        </w:rPr>
        <w:t>map</w:t>
      </w:r>
      <w:r w:rsidR="00023980">
        <w:rPr>
          <w:rFonts w:ascii="Arial" w:eastAsia="Arial" w:hAnsi="Arial" w:cs="Arial"/>
        </w:rPr>
        <w:t xml:space="preserve"> in the supporting documents</w:t>
      </w:r>
      <w:r w:rsidR="00183D8B">
        <w:rPr>
          <w:rFonts w:ascii="Arial" w:eastAsia="Arial" w:hAnsi="Arial" w:cs="Arial"/>
        </w:rPr>
        <w:t xml:space="preserve">. </w:t>
      </w:r>
      <w:r w:rsidR="00183D8B">
        <w:rPr>
          <w:rFonts w:ascii="Arial" w:eastAsia="Arial" w:hAnsi="Arial" w:cs="Arial"/>
        </w:rPr>
        <w:br/>
        <w:t>Who typically uses the land, if any?</w:t>
      </w:r>
    </w:p>
    <w:p w14:paraId="198EA733" w14:textId="77777777" w:rsidR="008E7DC9" w:rsidRDefault="008E7DC9" w:rsidP="008E7DC9">
      <w:pPr>
        <w:spacing w:after="0" w:line="240" w:lineRule="auto"/>
        <w:rPr>
          <w:rFonts w:ascii="Arial" w:eastAsia="Arial" w:hAnsi="Arial" w:cs="Arial"/>
          <w:b/>
          <w:bCs/>
        </w:rPr>
      </w:pPr>
    </w:p>
    <w:p w14:paraId="3E9AE134" w14:textId="77777777" w:rsidR="00367FE5" w:rsidRDefault="00367FE5" w:rsidP="0067444E">
      <w:pPr>
        <w:spacing w:after="0"/>
        <w:rPr>
          <w:rFonts w:ascii="Arial" w:eastAsia="Arial" w:hAnsi="Arial" w:cs="Arial"/>
          <w:b/>
          <w:bCs/>
          <w:sz w:val="24"/>
          <w:szCs w:val="24"/>
        </w:rPr>
      </w:pPr>
    </w:p>
    <w:p w14:paraId="03DE85BB" w14:textId="23D3215D" w:rsidR="00367FE5" w:rsidRDefault="00367FE5" w:rsidP="00D25EFE">
      <w:pPr>
        <w:spacing w:after="0"/>
        <w:rPr>
          <w:rFonts w:ascii="Arial" w:eastAsia="Arial" w:hAnsi="Arial" w:cs="Arial"/>
          <w:sz w:val="24"/>
          <w:szCs w:val="24"/>
        </w:rPr>
      </w:pPr>
      <w:r>
        <w:rPr>
          <w:rFonts w:ascii="Arial" w:eastAsia="Arial" w:hAnsi="Arial" w:cs="Arial"/>
          <w:b/>
          <w:bCs/>
          <w:sz w:val="24"/>
          <w:szCs w:val="24"/>
        </w:rPr>
        <w:t>W</w:t>
      </w:r>
      <w:r w:rsidR="0063293F">
        <w:rPr>
          <w:rFonts w:ascii="Arial" w:eastAsia="Arial" w:hAnsi="Arial" w:cs="Arial"/>
          <w:b/>
          <w:bCs/>
          <w:sz w:val="24"/>
          <w:szCs w:val="24"/>
        </w:rPr>
        <w:t xml:space="preserve">hat </w:t>
      </w:r>
      <w:r>
        <w:rPr>
          <w:rFonts w:ascii="Arial" w:eastAsia="Arial" w:hAnsi="Arial" w:cs="Arial"/>
          <w:b/>
          <w:bCs/>
          <w:sz w:val="24"/>
          <w:szCs w:val="24"/>
        </w:rPr>
        <w:t>permits or authorizations</w:t>
      </w:r>
      <w:r w:rsidR="0063293F">
        <w:rPr>
          <w:rFonts w:ascii="Arial" w:eastAsia="Arial" w:hAnsi="Arial" w:cs="Arial"/>
          <w:b/>
          <w:bCs/>
          <w:sz w:val="24"/>
          <w:szCs w:val="24"/>
        </w:rPr>
        <w:t xml:space="preserve"> will be required for your Project and </w:t>
      </w:r>
      <w:r w:rsidR="00BE4790">
        <w:rPr>
          <w:rFonts w:ascii="Arial" w:eastAsia="Arial" w:hAnsi="Arial" w:cs="Arial"/>
          <w:b/>
          <w:bCs/>
          <w:sz w:val="24"/>
          <w:szCs w:val="24"/>
        </w:rPr>
        <w:t xml:space="preserve">have they been </w:t>
      </w:r>
      <w:r w:rsidR="00D25EFE">
        <w:rPr>
          <w:rFonts w:ascii="Arial" w:eastAsia="Arial" w:hAnsi="Arial" w:cs="Arial"/>
          <w:b/>
          <w:bCs/>
          <w:sz w:val="24"/>
          <w:szCs w:val="24"/>
        </w:rPr>
        <w:t>obtained</w:t>
      </w:r>
      <w:r>
        <w:rPr>
          <w:rFonts w:ascii="Arial" w:eastAsia="Arial" w:hAnsi="Arial" w:cs="Arial"/>
          <w:b/>
          <w:bCs/>
          <w:sz w:val="24"/>
          <w:szCs w:val="24"/>
        </w:rPr>
        <w:t xml:space="preserve">? </w:t>
      </w:r>
      <w:r w:rsidRPr="008036A1">
        <w:rPr>
          <w:rFonts w:ascii="Arial" w:eastAsia="Arial" w:hAnsi="Arial" w:cs="Arial"/>
          <w:sz w:val="24"/>
          <w:szCs w:val="24"/>
        </w:rPr>
        <w:t>(</w:t>
      </w:r>
      <w:r>
        <w:rPr>
          <w:rFonts w:ascii="Arial" w:eastAsia="Arial" w:hAnsi="Arial" w:cs="Arial"/>
          <w:sz w:val="24"/>
          <w:szCs w:val="24"/>
        </w:rPr>
        <w:t>1</w:t>
      </w:r>
      <w:r w:rsidRPr="008036A1">
        <w:rPr>
          <w:rFonts w:ascii="Arial" w:eastAsia="Arial" w:hAnsi="Arial" w:cs="Arial"/>
          <w:sz w:val="24"/>
          <w:szCs w:val="24"/>
        </w:rPr>
        <w:t>50 words)</w:t>
      </w:r>
    </w:p>
    <w:p w14:paraId="44F84792" w14:textId="7A5B79B7" w:rsidR="00367FE5" w:rsidRPr="000D2375" w:rsidRDefault="00D25EFE" w:rsidP="00505605">
      <w:pPr>
        <w:rPr>
          <w:rFonts w:ascii="Arial" w:eastAsia="Arial" w:hAnsi="Arial" w:cs="Arial"/>
        </w:rPr>
      </w:pPr>
      <w:r w:rsidRPr="000D2375">
        <w:rPr>
          <w:rFonts w:ascii="Arial" w:eastAsia="Arial" w:hAnsi="Arial" w:cs="Arial"/>
        </w:rPr>
        <w:t xml:space="preserve">Include details on status and timing. </w:t>
      </w:r>
    </w:p>
    <w:p w14:paraId="5F92E1CC" w14:textId="77777777" w:rsidR="00367FE5" w:rsidRDefault="00367FE5" w:rsidP="0067444E">
      <w:pPr>
        <w:spacing w:after="0"/>
        <w:rPr>
          <w:rFonts w:ascii="Arial" w:eastAsia="Arial" w:hAnsi="Arial" w:cs="Arial"/>
          <w:b/>
          <w:bCs/>
          <w:sz w:val="24"/>
          <w:szCs w:val="24"/>
        </w:rPr>
      </w:pPr>
    </w:p>
    <w:p w14:paraId="3C444200" w14:textId="56BE5A16" w:rsidR="0067444E" w:rsidRPr="00FF2FEE" w:rsidRDefault="0067444E" w:rsidP="0067444E">
      <w:pPr>
        <w:spacing w:after="0"/>
        <w:rPr>
          <w:rFonts w:ascii="Arial" w:eastAsia="Arial" w:hAnsi="Arial" w:cs="Arial"/>
          <w:b/>
          <w:bCs/>
        </w:rPr>
      </w:pPr>
      <w:r>
        <w:rPr>
          <w:rFonts w:ascii="Arial" w:eastAsia="Arial" w:hAnsi="Arial" w:cs="Arial"/>
          <w:b/>
          <w:bCs/>
          <w:sz w:val="24"/>
          <w:szCs w:val="24"/>
        </w:rPr>
        <w:t>Is this project part of a broader community plan or project, or is this a discrete project?</w:t>
      </w:r>
      <w:r w:rsidR="0027348C">
        <w:rPr>
          <w:rFonts w:ascii="Arial" w:eastAsia="Arial" w:hAnsi="Arial" w:cs="Arial"/>
          <w:b/>
          <w:bCs/>
          <w:sz w:val="24"/>
          <w:szCs w:val="24"/>
        </w:rPr>
        <w:t xml:space="preserve"> </w:t>
      </w:r>
      <w:r w:rsidR="0027348C" w:rsidRPr="00FF2FEE">
        <w:rPr>
          <w:rFonts w:ascii="Arial" w:eastAsia="Arial" w:hAnsi="Arial" w:cs="Arial"/>
          <w:b/>
          <w:bCs/>
        </w:rPr>
        <w:t>(</w:t>
      </w:r>
      <w:r w:rsidR="0027348C" w:rsidRPr="00FF2FEE">
        <w:rPr>
          <w:rFonts w:ascii="Arial" w:eastAsia="Arial" w:hAnsi="Arial" w:cs="Arial"/>
        </w:rPr>
        <w:t>220</w:t>
      </w:r>
      <w:r w:rsidR="000452DC" w:rsidRPr="00FF2FEE">
        <w:rPr>
          <w:rFonts w:ascii="Arial" w:eastAsia="Arial" w:hAnsi="Arial" w:cs="Arial"/>
        </w:rPr>
        <w:t xml:space="preserve"> words)</w:t>
      </w:r>
    </w:p>
    <w:p w14:paraId="21A4C887" w14:textId="3485D471" w:rsidR="0067444E" w:rsidRPr="00FF2FEE" w:rsidRDefault="0067444E" w:rsidP="0067444E">
      <w:pPr>
        <w:rPr>
          <w:rFonts w:ascii="Arial" w:eastAsia="Arial" w:hAnsi="Arial" w:cs="Arial"/>
        </w:rPr>
      </w:pPr>
      <w:r w:rsidRPr="00FF2FEE">
        <w:rPr>
          <w:rFonts w:ascii="Arial" w:eastAsia="Arial" w:hAnsi="Arial" w:cs="Arial"/>
        </w:rPr>
        <w:t xml:space="preserve">Describe how this project fits with the </w:t>
      </w:r>
      <w:r w:rsidR="001A0570">
        <w:rPr>
          <w:rFonts w:ascii="Arial" w:eastAsia="Arial" w:hAnsi="Arial" w:cs="Arial"/>
        </w:rPr>
        <w:t>community’s</w:t>
      </w:r>
      <w:r w:rsidRPr="00FF2FEE">
        <w:rPr>
          <w:rFonts w:ascii="Arial" w:eastAsia="Arial" w:hAnsi="Arial" w:cs="Arial"/>
        </w:rPr>
        <w:t xml:space="preserve"> broader goals and objectives. Was this space identified for improvement in a public process (e.g. Official Community Planning, etc.)</w:t>
      </w:r>
    </w:p>
    <w:p w14:paraId="31198D08" w14:textId="77777777" w:rsidR="0067444E" w:rsidRDefault="0067444E" w:rsidP="00C97C02">
      <w:pPr>
        <w:rPr>
          <w:rFonts w:ascii="Arial" w:hAnsi="Arial" w:cs="Arial"/>
          <w:b/>
          <w:bCs/>
          <w:sz w:val="24"/>
          <w:szCs w:val="24"/>
        </w:rPr>
      </w:pPr>
    </w:p>
    <w:p w14:paraId="610191DA" w14:textId="77777777" w:rsidR="00367FE5" w:rsidRDefault="00367FE5" w:rsidP="00C97C02">
      <w:pPr>
        <w:rPr>
          <w:rFonts w:ascii="Arial" w:hAnsi="Arial" w:cs="Arial"/>
          <w:b/>
          <w:bCs/>
          <w:sz w:val="24"/>
          <w:szCs w:val="24"/>
        </w:rPr>
      </w:pPr>
    </w:p>
    <w:p w14:paraId="5C8811EC" w14:textId="1D0A73E7" w:rsidR="005F10A0" w:rsidRDefault="005F10A0" w:rsidP="00C97C02">
      <w:pPr>
        <w:rPr>
          <w:rFonts w:ascii="Arial" w:hAnsi="Arial" w:cs="Arial"/>
          <w:b/>
          <w:bCs/>
          <w:sz w:val="24"/>
          <w:szCs w:val="24"/>
        </w:rPr>
      </w:pPr>
      <w:r>
        <w:rPr>
          <w:rFonts w:ascii="Arial" w:hAnsi="Arial" w:cs="Arial"/>
          <w:b/>
          <w:bCs/>
          <w:sz w:val="24"/>
          <w:szCs w:val="24"/>
        </w:rPr>
        <w:t>Describe how the space</w:t>
      </w:r>
      <w:r w:rsidR="003C6589">
        <w:rPr>
          <w:rFonts w:ascii="Arial" w:hAnsi="Arial" w:cs="Arial"/>
          <w:b/>
          <w:bCs/>
          <w:sz w:val="24"/>
          <w:szCs w:val="24"/>
        </w:rPr>
        <w:t xml:space="preserve"> will be accessible and inclusive of the broad community. </w:t>
      </w:r>
      <w:r w:rsidR="00FF2FEE" w:rsidRPr="00FF2FEE">
        <w:rPr>
          <w:rFonts w:ascii="Arial" w:eastAsia="Arial" w:hAnsi="Arial" w:cs="Arial"/>
          <w:sz w:val="24"/>
          <w:szCs w:val="24"/>
        </w:rPr>
        <w:t>(220 words)</w:t>
      </w:r>
    </w:p>
    <w:p w14:paraId="1CC5CB84" w14:textId="77777777" w:rsidR="005F10A0" w:rsidRDefault="005F10A0" w:rsidP="00C97C02">
      <w:pPr>
        <w:rPr>
          <w:rFonts w:ascii="Arial" w:hAnsi="Arial" w:cs="Arial"/>
          <w:b/>
          <w:bCs/>
          <w:sz w:val="24"/>
          <w:szCs w:val="24"/>
        </w:rPr>
      </w:pPr>
    </w:p>
    <w:p w14:paraId="5B8C74CC" w14:textId="77777777" w:rsidR="00C30E73" w:rsidRDefault="00C30E73" w:rsidP="00991ED1">
      <w:pPr>
        <w:rPr>
          <w:rFonts w:ascii="Arial" w:eastAsia="Arial" w:hAnsi="Arial" w:cs="Arial"/>
          <w:b/>
          <w:bCs/>
          <w:sz w:val="24"/>
          <w:szCs w:val="24"/>
        </w:rPr>
      </w:pPr>
    </w:p>
    <w:p w14:paraId="0BBF6215" w14:textId="6996B026" w:rsidR="00991ED1" w:rsidRDefault="00991ED1" w:rsidP="00991ED1">
      <w:pPr>
        <w:rPr>
          <w:rFonts w:ascii="Arial" w:eastAsia="Arial" w:hAnsi="Arial" w:cs="Arial"/>
          <w:b/>
          <w:bCs/>
          <w:sz w:val="24"/>
          <w:szCs w:val="24"/>
        </w:rPr>
      </w:pPr>
      <w:r>
        <w:rPr>
          <w:rFonts w:ascii="Arial" w:eastAsia="Arial" w:hAnsi="Arial" w:cs="Arial"/>
          <w:b/>
          <w:bCs/>
          <w:sz w:val="24"/>
          <w:szCs w:val="24"/>
        </w:rPr>
        <w:t xml:space="preserve">How will you support the ongoing maintenance of </w:t>
      </w:r>
      <w:r w:rsidR="007677E6">
        <w:rPr>
          <w:rFonts w:ascii="Arial" w:eastAsia="Arial" w:hAnsi="Arial" w:cs="Arial"/>
          <w:b/>
          <w:bCs/>
          <w:sz w:val="24"/>
          <w:szCs w:val="24"/>
        </w:rPr>
        <w:t>project</w:t>
      </w:r>
      <w:r>
        <w:rPr>
          <w:rFonts w:ascii="Arial" w:eastAsia="Arial" w:hAnsi="Arial" w:cs="Arial"/>
          <w:b/>
          <w:bCs/>
          <w:sz w:val="24"/>
          <w:szCs w:val="24"/>
        </w:rPr>
        <w:t xml:space="preserve">? </w:t>
      </w:r>
      <w:r w:rsidR="002075E2" w:rsidRPr="00FF2FEE">
        <w:rPr>
          <w:rFonts w:ascii="Arial" w:eastAsia="Arial" w:hAnsi="Arial" w:cs="Arial"/>
          <w:sz w:val="24"/>
          <w:szCs w:val="24"/>
        </w:rPr>
        <w:t>(220 words)</w:t>
      </w:r>
    </w:p>
    <w:p w14:paraId="62D2C7E4" w14:textId="77777777" w:rsidR="002341FA" w:rsidRDefault="002341FA" w:rsidP="002341FA">
      <w:pPr>
        <w:rPr>
          <w:rFonts w:ascii="Arial" w:eastAsia="Arial" w:hAnsi="Arial" w:cs="Arial"/>
          <w:b/>
          <w:bCs/>
          <w:sz w:val="24"/>
          <w:szCs w:val="24"/>
        </w:rPr>
      </w:pPr>
    </w:p>
    <w:p w14:paraId="3BBA9B0F" w14:textId="77777777" w:rsidR="0012534A" w:rsidRDefault="0012534A" w:rsidP="002341FA">
      <w:pPr>
        <w:rPr>
          <w:rFonts w:ascii="Arial" w:eastAsia="Arial" w:hAnsi="Arial" w:cs="Arial"/>
          <w:b/>
          <w:bCs/>
          <w:sz w:val="24"/>
          <w:szCs w:val="24"/>
        </w:rPr>
      </w:pPr>
    </w:p>
    <w:p w14:paraId="651F8D6B" w14:textId="623630BF" w:rsidR="00EE6A44" w:rsidRPr="00D321B9" w:rsidRDefault="009D0B93" w:rsidP="00324281">
      <w:pPr>
        <w:spacing w:after="0"/>
        <w:rPr>
          <w:rFonts w:ascii="Arial" w:eastAsia="Arial" w:hAnsi="Arial" w:cs="Arial"/>
          <w:b/>
          <w:bCs/>
          <w:sz w:val="24"/>
          <w:szCs w:val="24"/>
        </w:rPr>
      </w:pPr>
      <w:r w:rsidRPr="00D321B9">
        <w:rPr>
          <w:rFonts w:ascii="Arial" w:eastAsia="Arial" w:hAnsi="Arial" w:cs="Arial"/>
          <w:b/>
          <w:bCs/>
          <w:sz w:val="24"/>
          <w:szCs w:val="24"/>
        </w:rPr>
        <w:t xml:space="preserve">Does your project </w:t>
      </w:r>
      <w:r w:rsidR="00EE6A44" w:rsidRPr="00D321B9">
        <w:rPr>
          <w:rFonts w:ascii="Arial" w:eastAsia="Arial" w:hAnsi="Arial" w:cs="Arial"/>
          <w:b/>
          <w:bCs/>
          <w:sz w:val="24"/>
          <w:szCs w:val="24"/>
        </w:rPr>
        <w:t>incorporate climate change adaptations?</w:t>
      </w:r>
      <w:r w:rsidR="004C1B32">
        <w:rPr>
          <w:rFonts w:ascii="Arial" w:eastAsia="Arial" w:hAnsi="Arial" w:cs="Arial"/>
          <w:b/>
          <w:bCs/>
          <w:sz w:val="24"/>
          <w:szCs w:val="24"/>
        </w:rPr>
        <w:t xml:space="preserve"> </w:t>
      </w:r>
      <w:r w:rsidR="004C1B32" w:rsidRPr="00FF2FEE">
        <w:rPr>
          <w:rFonts w:ascii="Arial" w:eastAsia="Arial" w:hAnsi="Arial" w:cs="Arial"/>
          <w:sz w:val="24"/>
          <w:szCs w:val="24"/>
        </w:rPr>
        <w:t>(220 words)</w:t>
      </w:r>
    </w:p>
    <w:p w14:paraId="7C8D2CEE" w14:textId="53F907A5" w:rsidR="0012534A" w:rsidRPr="00EE4AA2" w:rsidRDefault="00197311" w:rsidP="002341FA">
      <w:pPr>
        <w:rPr>
          <w:rFonts w:ascii="Arial" w:eastAsia="Arial" w:hAnsi="Arial" w:cs="Arial"/>
        </w:rPr>
      </w:pPr>
      <w:r>
        <w:rPr>
          <w:rFonts w:ascii="Arial" w:eastAsia="Arial" w:hAnsi="Arial" w:cs="Arial"/>
        </w:rPr>
        <w:t>Please explain</w:t>
      </w:r>
      <w:r w:rsidR="00324281" w:rsidRPr="00EE4AA2">
        <w:rPr>
          <w:rFonts w:ascii="Arial" w:eastAsia="Arial" w:hAnsi="Arial" w:cs="Arial"/>
        </w:rPr>
        <w:t>.</w:t>
      </w:r>
    </w:p>
    <w:p w14:paraId="4BE0BD17" w14:textId="77777777" w:rsidR="00D1444B" w:rsidRPr="00D321B9" w:rsidRDefault="00D1444B" w:rsidP="00D1444B">
      <w:pPr>
        <w:rPr>
          <w:rFonts w:ascii="Arial" w:eastAsia="Arial" w:hAnsi="Arial" w:cs="Arial"/>
          <w:b/>
          <w:bCs/>
          <w:sz w:val="24"/>
          <w:szCs w:val="24"/>
        </w:rPr>
      </w:pPr>
    </w:p>
    <w:p w14:paraId="2296A109" w14:textId="7B8C389E" w:rsidR="00952484" w:rsidRDefault="00D1444B" w:rsidP="00952484">
      <w:pPr>
        <w:spacing w:after="0"/>
        <w:rPr>
          <w:rFonts w:ascii="Arial" w:eastAsia="Arial" w:hAnsi="Arial" w:cs="Arial"/>
          <w:b/>
          <w:bCs/>
          <w:sz w:val="24"/>
          <w:szCs w:val="24"/>
        </w:rPr>
      </w:pPr>
      <w:r w:rsidRPr="00D321B9">
        <w:rPr>
          <w:rFonts w:ascii="Arial" w:eastAsia="Arial" w:hAnsi="Arial" w:cs="Arial"/>
          <w:b/>
          <w:bCs/>
          <w:sz w:val="24"/>
          <w:szCs w:val="24"/>
        </w:rPr>
        <w:t>D</w:t>
      </w:r>
      <w:r w:rsidR="002520DE" w:rsidRPr="00D321B9">
        <w:rPr>
          <w:rFonts w:ascii="Arial" w:eastAsia="Arial" w:hAnsi="Arial" w:cs="Arial"/>
          <w:b/>
          <w:bCs/>
          <w:sz w:val="24"/>
          <w:szCs w:val="24"/>
        </w:rPr>
        <w:t>oes the project incorporate Indigenous knowledge, values, or land stewardship practices?</w:t>
      </w:r>
      <w:r w:rsidR="004C1B32">
        <w:rPr>
          <w:rFonts w:ascii="Arial" w:eastAsia="Arial" w:hAnsi="Arial" w:cs="Arial"/>
          <w:b/>
          <w:bCs/>
          <w:sz w:val="24"/>
          <w:szCs w:val="24"/>
        </w:rPr>
        <w:t xml:space="preserve"> </w:t>
      </w:r>
      <w:r w:rsidR="004C1B32" w:rsidRPr="00FF2FEE">
        <w:rPr>
          <w:rFonts w:ascii="Arial" w:eastAsia="Arial" w:hAnsi="Arial" w:cs="Arial"/>
          <w:sz w:val="24"/>
          <w:szCs w:val="24"/>
        </w:rPr>
        <w:t>(220 words)</w:t>
      </w:r>
    </w:p>
    <w:p w14:paraId="259061D7" w14:textId="732736E5" w:rsidR="002520DE" w:rsidRPr="00952484" w:rsidRDefault="00952484" w:rsidP="00D1444B">
      <w:pPr>
        <w:rPr>
          <w:rFonts w:ascii="Arial" w:eastAsia="Arial" w:hAnsi="Arial" w:cs="Arial"/>
        </w:rPr>
      </w:pPr>
      <w:r w:rsidRPr="00952484">
        <w:rPr>
          <w:rFonts w:ascii="Arial" w:eastAsia="Arial" w:hAnsi="Arial" w:cs="Arial"/>
        </w:rPr>
        <w:t xml:space="preserve">Please explain. </w:t>
      </w:r>
      <w:r w:rsidR="002520DE" w:rsidRPr="00952484">
        <w:rPr>
          <w:rFonts w:ascii="Arial" w:eastAsia="Arial" w:hAnsi="Arial" w:cs="Arial"/>
        </w:rPr>
        <w:t xml:space="preserve"> </w:t>
      </w:r>
    </w:p>
    <w:p w14:paraId="4EE5CE9B" w14:textId="77777777" w:rsidR="009A2B93" w:rsidRPr="00D321B9" w:rsidRDefault="009A2B93" w:rsidP="002341FA">
      <w:pPr>
        <w:rPr>
          <w:rFonts w:ascii="Arial" w:eastAsia="Arial" w:hAnsi="Arial" w:cs="Arial"/>
          <w:b/>
          <w:bCs/>
          <w:sz w:val="24"/>
          <w:szCs w:val="24"/>
        </w:rPr>
      </w:pPr>
    </w:p>
    <w:p w14:paraId="12F54CA1" w14:textId="2C1CBC67" w:rsidR="00C77ECB" w:rsidRDefault="008C3689" w:rsidP="002341FA">
      <w:pPr>
        <w:rPr>
          <w:rFonts w:ascii="Arial" w:eastAsia="Arial" w:hAnsi="Arial" w:cs="Arial"/>
          <w:b/>
          <w:bCs/>
          <w:sz w:val="24"/>
          <w:szCs w:val="24"/>
        </w:rPr>
      </w:pPr>
      <w:r w:rsidRPr="00D321B9">
        <w:rPr>
          <w:rFonts w:ascii="Arial" w:eastAsia="Arial" w:hAnsi="Arial" w:cs="Arial"/>
          <w:b/>
          <w:bCs/>
          <w:sz w:val="24"/>
          <w:szCs w:val="24"/>
        </w:rPr>
        <w:t>How w</w:t>
      </w:r>
      <w:r w:rsidR="002E3F4F" w:rsidRPr="00D321B9">
        <w:rPr>
          <w:rFonts w:ascii="Arial" w:eastAsia="Arial" w:hAnsi="Arial" w:cs="Arial"/>
          <w:b/>
          <w:bCs/>
          <w:sz w:val="24"/>
          <w:szCs w:val="24"/>
        </w:rPr>
        <w:t>ill your project support local employment?</w:t>
      </w:r>
      <w:r w:rsidR="004C1B32">
        <w:rPr>
          <w:rFonts w:ascii="Arial" w:eastAsia="Arial" w:hAnsi="Arial" w:cs="Arial"/>
          <w:b/>
          <w:bCs/>
          <w:sz w:val="24"/>
          <w:szCs w:val="24"/>
        </w:rPr>
        <w:t xml:space="preserve"> </w:t>
      </w:r>
      <w:r w:rsidR="004C1B32" w:rsidRPr="00FF2FEE">
        <w:rPr>
          <w:rFonts w:ascii="Arial" w:eastAsia="Arial" w:hAnsi="Arial" w:cs="Arial"/>
          <w:sz w:val="24"/>
          <w:szCs w:val="24"/>
        </w:rPr>
        <w:t>(220 words)</w:t>
      </w:r>
    </w:p>
    <w:p w14:paraId="2F0F7791" w14:textId="77777777" w:rsidR="00947A44" w:rsidRDefault="00947A44" w:rsidP="00673901">
      <w:pPr>
        <w:spacing w:after="0"/>
        <w:rPr>
          <w:rFonts w:ascii="Arial" w:eastAsia="Times New Roman" w:hAnsi="Arial" w:cs="Arial"/>
          <w:highlight w:val="yellow"/>
        </w:rPr>
      </w:pPr>
    </w:p>
    <w:p w14:paraId="3FB90BD9" w14:textId="77777777" w:rsidR="00374EBE" w:rsidRDefault="00374EBE" w:rsidP="00673901">
      <w:pPr>
        <w:spacing w:after="0"/>
        <w:rPr>
          <w:rFonts w:ascii="Arial" w:eastAsia="Times New Roman" w:hAnsi="Arial" w:cs="Arial"/>
          <w:highlight w:val="yellow"/>
        </w:rPr>
      </w:pPr>
    </w:p>
    <w:p w14:paraId="0CB9155E" w14:textId="77777777" w:rsidR="00374EBE" w:rsidRDefault="00374EBE" w:rsidP="00673901">
      <w:pPr>
        <w:spacing w:after="0"/>
        <w:rPr>
          <w:rFonts w:ascii="Arial" w:eastAsia="Times New Roman" w:hAnsi="Arial" w:cs="Arial"/>
          <w:highlight w:val="lightGray"/>
          <w:lang w:bidi="en-US"/>
        </w:rPr>
        <w:sectPr w:rsidR="00374EBE" w:rsidSect="006F43DF">
          <w:headerReference w:type="even" r:id="rId11"/>
          <w:headerReference w:type="default" r:id="rId12"/>
          <w:footerReference w:type="default" r:id="rId13"/>
          <w:headerReference w:type="first" r:id="rId14"/>
          <w:type w:val="continuous"/>
          <w:pgSz w:w="12240" w:h="15840" w:code="1"/>
          <w:pgMar w:top="706" w:right="806" w:bottom="922" w:left="864" w:header="0" w:footer="720" w:gutter="0"/>
          <w:cols w:space="720"/>
          <w:vAlign w:val="center"/>
        </w:sectPr>
      </w:pPr>
    </w:p>
    <w:p w14:paraId="47BDA954" w14:textId="77777777" w:rsidR="00781652" w:rsidRDefault="00781652" w:rsidP="00895E40">
      <w:pPr>
        <w:pStyle w:val="TrustHeader2"/>
      </w:pPr>
      <w:r w:rsidRPr="00E17505">
        <w:t>WORK PLAN</w:t>
      </w:r>
    </w:p>
    <w:p w14:paraId="5215E996" w14:textId="77777777" w:rsidR="00781652" w:rsidRDefault="00781652" w:rsidP="00781652">
      <w:pPr>
        <w:pStyle w:val="TrustBody1"/>
        <w:rPr>
          <w:rFonts w:eastAsia="Times New Roman"/>
          <w:color w:val="333333"/>
          <w:szCs w:val="24"/>
        </w:rPr>
      </w:pPr>
      <w:r w:rsidRPr="00396290">
        <w:rPr>
          <w:rStyle w:val="TrustParaTitleChar"/>
        </w:rPr>
        <w:t>Provide brief descriptions of your proposed project activities along with timelines for each</w:t>
      </w:r>
      <w:r w:rsidRPr="003E1CF4">
        <w:rPr>
          <w:rFonts w:eastAsia="Times New Roman"/>
          <w:color w:val="333333"/>
          <w:szCs w:val="24"/>
        </w:rPr>
        <w:t>.</w:t>
      </w:r>
    </w:p>
    <w:p w14:paraId="28A045F8" w14:textId="7AF560A3" w:rsidR="00827243" w:rsidRPr="00827243" w:rsidRDefault="00827243" w:rsidP="00827243">
      <w:pPr>
        <w:pStyle w:val="TrustBody1"/>
        <w:rPr>
          <w:rFonts w:eastAsia="Times New Roman"/>
          <w:i/>
          <w:iCs/>
          <w:color w:val="333333"/>
          <w:szCs w:val="24"/>
          <w:lang w:val="en-US"/>
        </w:rPr>
      </w:pPr>
      <w:r w:rsidRPr="00827243">
        <w:rPr>
          <w:rFonts w:eastAsia="Times New Roman"/>
          <w:color w:val="333333"/>
          <w:szCs w:val="24"/>
          <w:lang w:val="en-US"/>
        </w:rPr>
        <w:t>List all activities you plan to complete during the project’s term. Include any baseline assessments, engineering designs, planning, permitting, implementation</w:t>
      </w:r>
      <w:r w:rsidR="00D25D40">
        <w:rPr>
          <w:rFonts w:eastAsia="Times New Roman"/>
          <w:color w:val="333333"/>
          <w:szCs w:val="24"/>
          <w:lang w:val="en-US"/>
        </w:rPr>
        <w:t>,</w:t>
      </w:r>
      <w:r>
        <w:rPr>
          <w:rFonts w:eastAsia="Times New Roman"/>
          <w:color w:val="333333"/>
          <w:szCs w:val="24"/>
          <w:lang w:val="en-US"/>
        </w:rPr>
        <w:t xml:space="preserve"> </w:t>
      </w:r>
      <w:r w:rsidRPr="00827243">
        <w:rPr>
          <w:rFonts w:eastAsia="Times New Roman"/>
          <w:color w:val="333333"/>
          <w:szCs w:val="24"/>
          <w:lang w:val="en-US"/>
        </w:rPr>
        <w:t>and maintenance, etc.</w:t>
      </w:r>
      <w:r w:rsidR="00D25D40">
        <w:rPr>
          <w:rFonts w:eastAsia="Times New Roman"/>
          <w:color w:val="333333"/>
          <w:szCs w:val="24"/>
          <w:lang w:val="en-US"/>
        </w:rPr>
        <w:t>,</w:t>
      </w:r>
      <w:r w:rsidRPr="00827243">
        <w:rPr>
          <w:rFonts w:eastAsia="Times New Roman"/>
          <w:color w:val="333333"/>
          <w:szCs w:val="24"/>
          <w:lang w:val="en-US"/>
        </w:rPr>
        <w:t xml:space="preserve"> required for the project.</w:t>
      </w:r>
    </w:p>
    <w:p w14:paraId="75F7F74B" w14:textId="77777777" w:rsidR="00827243" w:rsidRPr="003E1CF4" w:rsidRDefault="00827243" w:rsidP="00781652">
      <w:pPr>
        <w:pStyle w:val="TrustBody1"/>
        <w:rPr>
          <w:rFonts w:eastAsia="Times New Roman"/>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640"/>
        <w:gridCol w:w="2640"/>
        <w:gridCol w:w="2640"/>
      </w:tblGrid>
      <w:tr w:rsidR="00781652" w:rsidRPr="00B53212" w14:paraId="5EF5DEFD" w14:textId="77777777" w:rsidTr="00673901">
        <w:tc>
          <w:tcPr>
            <w:tcW w:w="2640" w:type="dxa"/>
          </w:tcPr>
          <w:p w14:paraId="2DAEF2D0" w14:textId="77777777" w:rsidR="00781652" w:rsidRPr="002570C0" w:rsidRDefault="00781652">
            <w:pPr>
              <w:spacing w:after="0" w:line="330" w:lineRule="atLeast"/>
              <w:rPr>
                <w:rFonts w:ascii="Arial" w:eastAsia="Times New Roman" w:hAnsi="Arial" w:cs="Arial"/>
                <w:color w:val="333333"/>
                <w:szCs w:val="24"/>
                <w:lang w:eastAsia="en-CA"/>
              </w:rPr>
            </w:pPr>
            <w:r w:rsidRPr="002570C0">
              <w:rPr>
                <w:rFonts w:ascii="Arial" w:eastAsia="Times New Roman" w:hAnsi="Arial" w:cs="Arial"/>
                <w:color w:val="333333"/>
                <w:szCs w:val="24"/>
                <w:lang w:eastAsia="en-CA"/>
              </w:rPr>
              <w:t>Activity</w:t>
            </w:r>
          </w:p>
        </w:tc>
        <w:tc>
          <w:tcPr>
            <w:tcW w:w="2640" w:type="dxa"/>
          </w:tcPr>
          <w:p w14:paraId="2BA5EECE" w14:textId="77777777" w:rsidR="00781652" w:rsidRPr="002570C0" w:rsidRDefault="00781652">
            <w:pPr>
              <w:spacing w:after="0" w:line="330" w:lineRule="atLeast"/>
              <w:rPr>
                <w:rFonts w:ascii="Arial" w:eastAsia="Times New Roman" w:hAnsi="Arial" w:cs="Arial"/>
                <w:color w:val="333333"/>
                <w:szCs w:val="24"/>
                <w:lang w:eastAsia="en-CA"/>
              </w:rPr>
            </w:pPr>
            <w:r w:rsidRPr="002570C0">
              <w:rPr>
                <w:rFonts w:ascii="Arial" w:eastAsia="Times New Roman" w:hAnsi="Arial" w:cs="Arial"/>
                <w:color w:val="333333"/>
                <w:szCs w:val="24"/>
                <w:lang w:eastAsia="en-CA"/>
              </w:rPr>
              <w:t>Overseen by</w:t>
            </w:r>
          </w:p>
        </w:tc>
        <w:tc>
          <w:tcPr>
            <w:tcW w:w="2640" w:type="dxa"/>
          </w:tcPr>
          <w:p w14:paraId="17C71521" w14:textId="77777777" w:rsidR="00781652" w:rsidRPr="002570C0" w:rsidRDefault="00781652">
            <w:pPr>
              <w:spacing w:after="0" w:line="330" w:lineRule="atLeast"/>
              <w:rPr>
                <w:rFonts w:ascii="Arial" w:eastAsia="Times New Roman" w:hAnsi="Arial" w:cs="Arial"/>
                <w:color w:val="333333"/>
                <w:szCs w:val="24"/>
                <w:lang w:eastAsia="en-CA"/>
              </w:rPr>
            </w:pPr>
            <w:r w:rsidRPr="002570C0">
              <w:rPr>
                <w:rFonts w:ascii="Arial" w:eastAsia="Times New Roman" w:hAnsi="Arial" w:cs="Arial"/>
                <w:color w:val="333333"/>
                <w:szCs w:val="24"/>
                <w:lang w:eastAsia="en-CA"/>
              </w:rPr>
              <w:t>Start Date</w:t>
            </w:r>
          </w:p>
        </w:tc>
        <w:tc>
          <w:tcPr>
            <w:tcW w:w="2640" w:type="dxa"/>
          </w:tcPr>
          <w:p w14:paraId="4B82409F" w14:textId="77777777" w:rsidR="00781652" w:rsidRPr="002570C0" w:rsidRDefault="00781652">
            <w:pPr>
              <w:spacing w:after="0" w:line="330" w:lineRule="atLeast"/>
              <w:rPr>
                <w:rFonts w:ascii="Arial" w:eastAsia="Times New Roman" w:hAnsi="Arial" w:cs="Arial"/>
                <w:color w:val="333333"/>
                <w:szCs w:val="24"/>
                <w:lang w:eastAsia="en-CA"/>
              </w:rPr>
            </w:pPr>
            <w:r w:rsidRPr="002570C0">
              <w:rPr>
                <w:rFonts w:ascii="Arial" w:eastAsia="Times New Roman" w:hAnsi="Arial" w:cs="Arial"/>
                <w:color w:val="333333"/>
                <w:szCs w:val="24"/>
                <w:lang w:eastAsia="en-CA"/>
              </w:rPr>
              <w:t>End Date</w:t>
            </w:r>
          </w:p>
        </w:tc>
      </w:tr>
      <w:tr w:rsidR="00781652" w:rsidRPr="00B53212" w14:paraId="544D0DD1" w14:textId="77777777" w:rsidTr="00673901">
        <w:tc>
          <w:tcPr>
            <w:tcW w:w="2640" w:type="dxa"/>
          </w:tcPr>
          <w:p w14:paraId="197877D7"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3D9A241C"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5D681811"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7D703278" w14:textId="77777777" w:rsidR="00781652" w:rsidRPr="00B53212" w:rsidRDefault="00781652">
            <w:pPr>
              <w:spacing w:after="0" w:line="330" w:lineRule="atLeast"/>
              <w:rPr>
                <w:rFonts w:ascii="Arial" w:eastAsia="Times New Roman" w:hAnsi="Arial" w:cs="Arial"/>
                <w:color w:val="333333"/>
                <w:szCs w:val="24"/>
                <w:lang w:eastAsia="en-CA"/>
              </w:rPr>
            </w:pPr>
          </w:p>
        </w:tc>
      </w:tr>
      <w:tr w:rsidR="00781652" w:rsidRPr="00B53212" w14:paraId="13FEF82D" w14:textId="77777777" w:rsidTr="00673901">
        <w:tc>
          <w:tcPr>
            <w:tcW w:w="2640" w:type="dxa"/>
          </w:tcPr>
          <w:p w14:paraId="2B17FE3E"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528158E7"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473C8197"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7744585E" w14:textId="77777777" w:rsidR="00781652" w:rsidRPr="00B53212" w:rsidRDefault="00781652">
            <w:pPr>
              <w:spacing w:after="0" w:line="330" w:lineRule="atLeast"/>
              <w:rPr>
                <w:rFonts w:ascii="Arial" w:eastAsia="Times New Roman" w:hAnsi="Arial" w:cs="Arial"/>
                <w:color w:val="333333"/>
                <w:szCs w:val="24"/>
                <w:lang w:eastAsia="en-CA"/>
              </w:rPr>
            </w:pPr>
          </w:p>
        </w:tc>
      </w:tr>
      <w:tr w:rsidR="00781652" w:rsidRPr="00B53212" w14:paraId="1A95D164" w14:textId="77777777" w:rsidTr="00673901">
        <w:tc>
          <w:tcPr>
            <w:tcW w:w="2640" w:type="dxa"/>
          </w:tcPr>
          <w:p w14:paraId="37838AB9"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4C6DB3C6"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2796813B"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53E88727" w14:textId="77777777" w:rsidR="00781652" w:rsidRPr="00B53212" w:rsidRDefault="00781652">
            <w:pPr>
              <w:spacing w:after="0" w:line="330" w:lineRule="atLeast"/>
              <w:rPr>
                <w:rFonts w:ascii="Arial" w:eastAsia="Times New Roman" w:hAnsi="Arial" w:cs="Arial"/>
                <w:color w:val="333333"/>
                <w:szCs w:val="24"/>
                <w:lang w:eastAsia="en-CA"/>
              </w:rPr>
            </w:pPr>
          </w:p>
        </w:tc>
      </w:tr>
      <w:tr w:rsidR="00781652" w:rsidRPr="00B53212" w14:paraId="58872A7E" w14:textId="77777777" w:rsidTr="00673901">
        <w:tc>
          <w:tcPr>
            <w:tcW w:w="2640" w:type="dxa"/>
          </w:tcPr>
          <w:p w14:paraId="008EA43A"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7B3EEFB4"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387EB3CB"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6FC44B3C" w14:textId="77777777" w:rsidR="00781652" w:rsidRPr="00B53212" w:rsidRDefault="00781652">
            <w:pPr>
              <w:spacing w:after="0" w:line="330" w:lineRule="atLeast"/>
              <w:rPr>
                <w:rFonts w:ascii="Arial" w:eastAsia="Times New Roman" w:hAnsi="Arial" w:cs="Arial"/>
                <w:color w:val="333333"/>
                <w:szCs w:val="24"/>
                <w:lang w:eastAsia="en-CA"/>
              </w:rPr>
            </w:pPr>
          </w:p>
        </w:tc>
      </w:tr>
      <w:tr w:rsidR="00781652" w:rsidRPr="00B53212" w14:paraId="3EB0E01D" w14:textId="77777777" w:rsidTr="00673901">
        <w:tc>
          <w:tcPr>
            <w:tcW w:w="2640" w:type="dxa"/>
          </w:tcPr>
          <w:p w14:paraId="5475FA9D"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4D1C46E1"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50D80A84"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0B184F8F" w14:textId="77777777" w:rsidR="00781652" w:rsidRPr="00B53212" w:rsidRDefault="00781652">
            <w:pPr>
              <w:spacing w:after="0" w:line="330" w:lineRule="atLeast"/>
              <w:rPr>
                <w:rFonts w:ascii="Arial" w:eastAsia="Times New Roman" w:hAnsi="Arial" w:cs="Arial"/>
                <w:color w:val="333333"/>
                <w:szCs w:val="24"/>
                <w:lang w:eastAsia="en-CA"/>
              </w:rPr>
            </w:pPr>
          </w:p>
        </w:tc>
      </w:tr>
    </w:tbl>
    <w:p w14:paraId="6E2EDC59" w14:textId="77777777" w:rsidR="0098392E" w:rsidRDefault="0098392E" w:rsidP="0098392E">
      <w:pPr>
        <w:rPr>
          <w:rFonts w:ascii="Arial" w:hAnsi="Arial" w:cs="Arial"/>
          <w:highlight w:val="lightGray"/>
        </w:rPr>
        <w:sectPr w:rsidR="0098392E" w:rsidSect="0090457D">
          <w:headerReference w:type="default" r:id="rId15"/>
          <w:type w:val="continuous"/>
          <w:pgSz w:w="12240" w:h="15840"/>
          <w:pgMar w:top="700" w:right="800" w:bottom="920" w:left="860" w:header="720" w:footer="720" w:gutter="0"/>
          <w:cols w:space="720"/>
          <w:docGrid w:linePitch="299"/>
        </w:sectPr>
      </w:pPr>
    </w:p>
    <w:p w14:paraId="33574304" w14:textId="77777777" w:rsidR="000733C3" w:rsidRDefault="000733C3" w:rsidP="00895E40">
      <w:pPr>
        <w:pStyle w:val="TrustHeader2"/>
      </w:pPr>
    </w:p>
    <w:p w14:paraId="57CB9762" w14:textId="77777777" w:rsidR="00AC1975" w:rsidRDefault="00AC1975" w:rsidP="00895E40">
      <w:pPr>
        <w:pStyle w:val="TrustHeader2"/>
      </w:pPr>
    </w:p>
    <w:p w14:paraId="0FC0CF47" w14:textId="77777777" w:rsidR="00F421AD" w:rsidRDefault="00F421AD" w:rsidP="00895E40">
      <w:pPr>
        <w:pStyle w:val="TrustHeader2"/>
      </w:pPr>
    </w:p>
    <w:p w14:paraId="05EFC771" w14:textId="67D6604E" w:rsidR="00781652" w:rsidRPr="001310BC" w:rsidRDefault="00781652" w:rsidP="00895E40">
      <w:pPr>
        <w:pStyle w:val="TrustHeader2"/>
      </w:pPr>
      <w:r w:rsidRPr="00DA1B90">
        <w:t>PROJECT CASH BUDGET</w:t>
      </w:r>
    </w:p>
    <w:p w14:paraId="5AC2DDA4" w14:textId="2F1E6E90" w:rsidR="00781652" w:rsidRPr="003E1CF4" w:rsidRDefault="00781652" w:rsidP="00781652">
      <w:pPr>
        <w:pStyle w:val="TrustBody1"/>
        <w:rPr>
          <w:spacing w:val="-1"/>
        </w:rPr>
      </w:pPr>
      <w:r w:rsidRPr="003E1CF4">
        <w:t xml:space="preserve">List </w:t>
      </w:r>
      <w:r w:rsidRPr="003E1CF4">
        <w:rPr>
          <w:spacing w:val="-1"/>
        </w:rPr>
        <w:t>specific budget</w:t>
      </w:r>
      <w:r w:rsidRPr="003E1CF4">
        <w:t xml:space="preserve"> </w:t>
      </w:r>
      <w:r w:rsidRPr="003E1CF4">
        <w:rPr>
          <w:spacing w:val="-1"/>
        </w:rPr>
        <w:t>items under</w:t>
      </w:r>
      <w:r w:rsidRPr="003E1CF4">
        <w:rPr>
          <w:spacing w:val="1"/>
        </w:rPr>
        <w:t xml:space="preserve"> </w:t>
      </w:r>
      <w:r w:rsidRPr="003E1CF4">
        <w:rPr>
          <w:spacing w:val="-1"/>
        </w:rPr>
        <w:t xml:space="preserve">each </w:t>
      </w:r>
      <w:r w:rsidRPr="003E1CF4">
        <w:rPr>
          <w:spacing w:val="-2"/>
        </w:rPr>
        <w:t>heading</w:t>
      </w:r>
      <w:r w:rsidRPr="003E1CF4">
        <w:rPr>
          <w:spacing w:val="-1"/>
        </w:rPr>
        <w:t xml:space="preserve"> </w:t>
      </w:r>
      <w:r w:rsidRPr="003E1CF4">
        <w:t>to</w:t>
      </w:r>
      <w:r w:rsidRPr="003E1CF4">
        <w:rPr>
          <w:spacing w:val="-3"/>
        </w:rPr>
        <w:t xml:space="preserve"> </w:t>
      </w:r>
      <w:r w:rsidRPr="003E1CF4">
        <w:rPr>
          <w:spacing w:val="-1"/>
        </w:rPr>
        <w:t xml:space="preserve">identify </w:t>
      </w:r>
      <w:r w:rsidR="00D25D40">
        <w:rPr>
          <w:spacing w:val="-1"/>
        </w:rPr>
        <w:t>the expenses for which you require cash</w:t>
      </w:r>
      <w:r w:rsidRPr="003E1CF4">
        <w:rPr>
          <w:spacing w:val="-1"/>
        </w:rPr>
        <w:t>.</w:t>
      </w:r>
      <w:r w:rsidRPr="003E1CF4">
        <w:rPr>
          <w:spacing w:val="-3"/>
        </w:rPr>
        <w:t xml:space="preserve"> R</w:t>
      </w:r>
      <w:r w:rsidRPr="003E1CF4">
        <w:rPr>
          <w:spacing w:val="-1"/>
        </w:rPr>
        <w:t>ound</w:t>
      </w:r>
      <w:r w:rsidRPr="003E1CF4">
        <w:t xml:space="preserve"> up</w:t>
      </w:r>
      <w:r w:rsidRPr="003E1CF4">
        <w:rPr>
          <w:spacing w:val="-3"/>
        </w:rPr>
        <w:t xml:space="preserve"> </w:t>
      </w:r>
      <w:r w:rsidRPr="003E1CF4">
        <w:rPr>
          <w:spacing w:val="-1"/>
        </w:rPr>
        <w:t>values</w:t>
      </w:r>
      <w:r w:rsidRPr="003E1CF4">
        <w:rPr>
          <w:spacing w:val="40"/>
        </w:rPr>
        <w:t xml:space="preserve"> </w:t>
      </w:r>
      <w:r w:rsidRPr="003E1CF4">
        <w:t xml:space="preserve">to </w:t>
      </w:r>
      <w:r w:rsidRPr="003E1CF4">
        <w:rPr>
          <w:spacing w:val="-1"/>
        </w:rPr>
        <w:t>the nearest</w:t>
      </w:r>
      <w:r w:rsidRPr="003E1CF4">
        <w:rPr>
          <w:spacing w:val="-2"/>
        </w:rPr>
        <w:t xml:space="preserve"> </w:t>
      </w:r>
      <w:r w:rsidRPr="003E1CF4">
        <w:rPr>
          <w:spacing w:val="-1"/>
        </w:rPr>
        <w:t xml:space="preserve">dollar. </w:t>
      </w:r>
    </w:p>
    <w:p w14:paraId="0AA7060E" w14:textId="2B6E103D" w:rsidR="00781652" w:rsidRPr="00C620A1" w:rsidRDefault="00781652" w:rsidP="00781652">
      <w:pPr>
        <w:pStyle w:val="BodyText"/>
        <w:ind w:left="0"/>
        <w:rPr>
          <w:b/>
          <w:lang w:eastAsia="en-CA"/>
        </w:rPr>
      </w:pPr>
    </w:p>
    <w:p w14:paraId="09FC1266" w14:textId="77777777" w:rsidR="00781652" w:rsidRPr="003E1CF4" w:rsidRDefault="00781652" w:rsidP="00781652">
      <w:pPr>
        <w:pStyle w:val="BodyText"/>
        <w:rPr>
          <w:lang w:eastAsia="en-CA"/>
        </w:rPr>
      </w:pPr>
    </w:p>
    <w:p w14:paraId="4C846F1B" w14:textId="0DD4485E" w:rsidR="003D7900" w:rsidRPr="00C620A1" w:rsidRDefault="003D7900" w:rsidP="003D7900">
      <w:pPr>
        <w:pStyle w:val="BodyText"/>
        <w:ind w:left="0"/>
        <w:rPr>
          <w:b/>
          <w:lang w:eastAsia="en-CA"/>
        </w:rPr>
      </w:pPr>
      <w:r>
        <w:rPr>
          <w:b/>
          <w:lang w:eastAsia="en-CA"/>
        </w:rPr>
        <w:t>Infrastructure Improvements</w:t>
      </w:r>
      <w:r w:rsidR="00AB71EE">
        <w:rPr>
          <w:b/>
          <w:lang w:eastAsia="en-CA"/>
        </w:rPr>
        <w:t>/Physical 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5285"/>
      </w:tblGrid>
      <w:tr w:rsidR="003D7900" w:rsidRPr="00B53212" w14:paraId="36911669" w14:textId="77777777">
        <w:tc>
          <w:tcPr>
            <w:tcW w:w="5285" w:type="dxa"/>
          </w:tcPr>
          <w:p w14:paraId="0FA72E3C" w14:textId="77777777" w:rsidR="003D7900" w:rsidRPr="00B53212" w:rsidRDefault="003D7900">
            <w:pPr>
              <w:pStyle w:val="BodyText"/>
              <w:ind w:left="0"/>
              <w:rPr>
                <w:lang w:eastAsia="en-CA"/>
              </w:rPr>
            </w:pPr>
            <w:r w:rsidRPr="00B53212">
              <w:rPr>
                <w:lang w:eastAsia="en-CA"/>
              </w:rPr>
              <w:t>Cash Budget Item</w:t>
            </w:r>
          </w:p>
        </w:tc>
        <w:tc>
          <w:tcPr>
            <w:tcW w:w="5285" w:type="dxa"/>
          </w:tcPr>
          <w:p w14:paraId="1BA57BF5" w14:textId="77777777" w:rsidR="003D7900" w:rsidRPr="00B53212" w:rsidRDefault="003D7900">
            <w:pPr>
              <w:pStyle w:val="BodyText"/>
              <w:ind w:left="0"/>
              <w:rPr>
                <w:lang w:eastAsia="en-CA"/>
              </w:rPr>
            </w:pPr>
            <w:r w:rsidRPr="00B53212">
              <w:rPr>
                <w:lang w:eastAsia="en-CA"/>
              </w:rPr>
              <w:t>Total Amount Required</w:t>
            </w:r>
          </w:p>
        </w:tc>
      </w:tr>
      <w:tr w:rsidR="003D7900" w:rsidRPr="00B53212" w14:paraId="0012FAB1" w14:textId="77777777">
        <w:tc>
          <w:tcPr>
            <w:tcW w:w="5285" w:type="dxa"/>
          </w:tcPr>
          <w:p w14:paraId="77157AA8" w14:textId="77777777" w:rsidR="003D7900" w:rsidRPr="00B53212" w:rsidRDefault="003D7900">
            <w:pPr>
              <w:pStyle w:val="BodyText"/>
              <w:rPr>
                <w:lang w:eastAsia="en-CA"/>
              </w:rPr>
            </w:pPr>
          </w:p>
        </w:tc>
        <w:tc>
          <w:tcPr>
            <w:tcW w:w="5285" w:type="dxa"/>
          </w:tcPr>
          <w:p w14:paraId="0E0F67EF" w14:textId="77777777" w:rsidR="003D7900" w:rsidRPr="00B53212" w:rsidRDefault="003D7900">
            <w:pPr>
              <w:pStyle w:val="BodyText"/>
              <w:rPr>
                <w:lang w:eastAsia="en-CA"/>
              </w:rPr>
            </w:pPr>
          </w:p>
        </w:tc>
      </w:tr>
      <w:tr w:rsidR="003D7900" w:rsidRPr="00B53212" w14:paraId="6F46BCA2" w14:textId="77777777">
        <w:tc>
          <w:tcPr>
            <w:tcW w:w="5285" w:type="dxa"/>
          </w:tcPr>
          <w:p w14:paraId="73281AFC" w14:textId="77777777" w:rsidR="003D7900" w:rsidRPr="00B53212" w:rsidRDefault="003D7900">
            <w:pPr>
              <w:pStyle w:val="BodyText"/>
              <w:rPr>
                <w:lang w:eastAsia="en-CA"/>
              </w:rPr>
            </w:pPr>
          </w:p>
        </w:tc>
        <w:tc>
          <w:tcPr>
            <w:tcW w:w="5285" w:type="dxa"/>
          </w:tcPr>
          <w:p w14:paraId="64A028B6" w14:textId="77777777" w:rsidR="003D7900" w:rsidRPr="00B53212" w:rsidRDefault="003D7900">
            <w:pPr>
              <w:pStyle w:val="BodyText"/>
              <w:rPr>
                <w:lang w:eastAsia="en-CA"/>
              </w:rPr>
            </w:pPr>
          </w:p>
        </w:tc>
      </w:tr>
    </w:tbl>
    <w:p w14:paraId="07BF8FFC" w14:textId="77777777" w:rsidR="003D7900" w:rsidRPr="003E1CF4" w:rsidRDefault="003D7900" w:rsidP="003D7900">
      <w:pPr>
        <w:pStyle w:val="BodyText"/>
        <w:rPr>
          <w:lang w:eastAsia="en-CA"/>
        </w:rPr>
      </w:pPr>
    </w:p>
    <w:p w14:paraId="5B037735" w14:textId="77777777" w:rsidR="003D7900" w:rsidRPr="00C620A1" w:rsidRDefault="003D7900" w:rsidP="003D7900">
      <w:pPr>
        <w:pStyle w:val="BodyText"/>
        <w:ind w:left="0"/>
        <w:rPr>
          <w:b/>
          <w:lang w:eastAsia="en-CA"/>
        </w:rPr>
      </w:pPr>
      <w:r w:rsidRPr="00EB6095">
        <w:rPr>
          <w:b/>
          <w:lang w:eastAsia="en-CA"/>
        </w:rPr>
        <w:t>Other Costs (Be Specific)</w:t>
      </w:r>
      <w:r w:rsidRPr="00C620A1">
        <w:rPr>
          <w:b/>
          <w:lang w:eastAsia="en-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5280"/>
      </w:tblGrid>
      <w:tr w:rsidR="003D7900" w:rsidRPr="00B53212" w14:paraId="377C2168" w14:textId="77777777">
        <w:tc>
          <w:tcPr>
            <w:tcW w:w="5280" w:type="dxa"/>
          </w:tcPr>
          <w:p w14:paraId="2F012317" w14:textId="77777777" w:rsidR="003D7900" w:rsidRPr="00B53212" w:rsidRDefault="003D7900">
            <w:pPr>
              <w:pStyle w:val="BodyText"/>
              <w:ind w:left="0"/>
              <w:rPr>
                <w:lang w:eastAsia="en-CA"/>
              </w:rPr>
            </w:pPr>
            <w:r w:rsidRPr="00B53212">
              <w:rPr>
                <w:lang w:eastAsia="en-CA"/>
              </w:rPr>
              <w:t>Cash Budget Item</w:t>
            </w:r>
          </w:p>
        </w:tc>
        <w:tc>
          <w:tcPr>
            <w:tcW w:w="5280" w:type="dxa"/>
          </w:tcPr>
          <w:p w14:paraId="59AC0657" w14:textId="77777777" w:rsidR="003D7900" w:rsidRPr="00B53212" w:rsidRDefault="003D7900">
            <w:pPr>
              <w:pStyle w:val="BodyText"/>
              <w:ind w:left="0"/>
              <w:rPr>
                <w:lang w:eastAsia="en-CA"/>
              </w:rPr>
            </w:pPr>
            <w:r w:rsidRPr="00B53212">
              <w:rPr>
                <w:lang w:eastAsia="en-CA"/>
              </w:rPr>
              <w:t>Total Amount Required</w:t>
            </w:r>
          </w:p>
        </w:tc>
      </w:tr>
      <w:tr w:rsidR="003D7900" w:rsidRPr="00B53212" w14:paraId="50AF5E04" w14:textId="77777777">
        <w:tc>
          <w:tcPr>
            <w:tcW w:w="5280" w:type="dxa"/>
          </w:tcPr>
          <w:p w14:paraId="301A588A" w14:textId="77777777" w:rsidR="003D7900" w:rsidRPr="00B53212" w:rsidRDefault="003D7900">
            <w:pPr>
              <w:pStyle w:val="BodyText"/>
              <w:rPr>
                <w:lang w:eastAsia="en-CA"/>
              </w:rPr>
            </w:pPr>
          </w:p>
        </w:tc>
        <w:tc>
          <w:tcPr>
            <w:tcW w:w="5280" w:type="dxa"/>
          </w:tcPr>
          <w:p w14:paraId="7DC38417" w14:textId="77777777" w:rsidR="003D7900" w:rsidRPr="00B53212" w:rsidRDefault="003D7900">
            <w:pPr>
              <w:pStyle w:val="BodyText"/>
              <w:rPr>
                <w:lang w:eastAsia="en-CA"/>
              </w:rPr>
            </w:pPr>
          </w:p>
        </w:tc>
      </w:tr>
      <w:tr w:rsidR="003D7900" w:rsidRPr="00B53212" w14:paraId="23E1A72C" w14:textId="77777777">
        <w:tc>
          <w:tcPr>
            <w:tcW w:w="5280" w:type="dxa"/>
          </w:tcPr>
          <w:p w14:paraId="72B69C70" w14:textId="77777777" w:rsidR="003D7900" w:rsidRPr="00B53212" w:rsidRDefault="003D7900">
            <w:pPr>
              <w:pStyle w:val="BodyText"/>
              <w:rPr>
                <w:lang w:eastAsia="en-CA"/>
              </w:rPr>
            </w:pPr>
          </w:p>
        </w:tc>
        <w:tc>
          <w:tcPr>
            <w:tcW w:w="5280" w:type="dxa"/>
          </w:tcPr>
          <w:p w14:paraId="629C5E7C" w14:textId="77777777" w:rsidR="003D7900" w:rsidRPr="00B53212" w:rsidRDefault="003D7900">
            <w:pPr>
              <w:pStyle w:val="BodyText"/>
              <w:rPr>
                <w:lang w:eastAsia="en-CA"/>
              </w:rPr>
            </w:pPr>
          </w:p>
        </w:tc>
      </w:tr>
    </w:tbl>
    <w:p w14:paraId="48827AAF" w14:textId="77777777" w:rsidR="00FB1249" w:rsidRDefault="00FB1249" w:rsidP="00FB1249">
      <w:pPr>
        <w:pStyle w:val="TrustHeader2"/>
        <w:rPr>
          <w:rFonts w:eastAsia="Calibri"/>
          <w:b w:val="0"/>
          <w:bCs w:val="0"/>
          <w:i/>
          <w:iCs/>
          <w:color w:val="auto"/>
          <w:sz w:val="20"/>
          <w:szCs w:val="20"/>
          <w:u w:val="single"/>
          <w:lang w:eastAsia="en-US"/>
        </w:rPr>
      </w:pPr>
    </w:p>
    <w:p w14:paraId="21752155" w14:textId="4784B0E1" w:rsidR="00FB1249" w:rsidRPr="006847E5" w:rsidRDefault="00FB1249" w:rsidP="00FB1249">
      <w:pPr>
        <w:pStyle w:val="TrustHeader2"/>
        <w:rPr>
          <w:rFonts w:eastAsia="Calibri"/>
          <w:b w:val="0"/>
          <w:bCs w:val="0"/>
          <w:i/>
          <w:iCs/>
          <w:color w:val="auto"/>
          <w:sz w:val="20"/>
          <w:szCs w:val="20"/>
          <w:u w:val="single"/>
          <w:lang w:eastAsia="en-US"/>
        </w:rPr>
      </w:pPr>
      <w:commentRangeStart w:id="0"/>
      <w:r w:rsidRPr="006847E5">
        <w:rPr>
          <w:rFonts w:eastAsia="Calibri"/>
          <w:b w:val="0"/>
          <w:bCs w:val="0"/>
          <w:i/>
          <w:iCs/>
          <w:color w:val="auto"/>
          <w:sz w:val="20"/>
          <w:szCs w:val="20"/>
          <w:u w:val="single"/>
          <w:lang w:eastAsia="en-US"/>
        </w:rPr>
        <w:t>Note</w:t>
      </w:r>
    </w:p>
    <w:p w14:paraId="258C8A5B" w14:textId="77777777" w:rsidR="00FB1249" w:rsidRDefault="00FB1249" w:rsidP="00FB1249">
      <w:pPr>
        <w:pStyle w:val="TrustHeader2"/>
        <w:rPr>
          <w:rFonts w:eastAsia="Calibri"/>
          <w:b w:val="0"/>
          <w:bCs w:val="0"/>
          <w:i/>
          <w:iCs/>
          <w:color w:val="auto"/>
          <w:sz w:val="20"/>
          <w:szCs w:val="20"/>
          <w:lang w:eastAsia="en-US"/>
        </w:rPr>
      </w:pPr>
      <w:r w:rsidRPr="00941772">
        <w:rPr>
          <w:rFonts w:eastAsia="Calibri"/>
          <w:b w:val="0"/>
          <w:bCs w:val="0"/>
          <w:i/>
          <w:iCs/>
          <w:color w:val="auto"/>
          <w:sz w:val="20"/>
          <w:szCs w:val="20"/>
          <w:lang w:eastAsia="en-US"/>
        </w:rPr>
        <w:t xml:space="preserve">Up </w:t>
      </w:r>
      <w:r>
        <w:rPr>
          <w:rFonts w:eastAsia="Calibri"/>
          <w:b w:val="0"/>
          <w:bCs w:val="0"/>
          <w:i/>
          <w:iCs/>
          <w:color w:val="auto"/>
          <w:sz w:val="20"/>
          <w:szCs w:val="20"/>
          <w:lang w:eastAsia="en-US"/>
        </w:rPr>
        <w:t>to 90% of project costs can be requested from the Trust for projects located in communities with populations less than 2,500 and First Nations communities</w:t>
      </w:r>
    </w:p>
    <w:p w14:paraId="1BA47BAF" w14:textId="77777777" w:rsidR="00FB1249" w:rsidRDefault="00FB1249" w:rsidP="00FB1249">
      <w:pPr>
        <w:pStyle w:val="TrustHeader2"/>
        <w:rPr>
          <w:rFonts w:eastAsia="Calibri"/>
          <w:b w:val="0"/>
          <w:bCs w:val="0"/>
          <w:i/>
          <w:iCs/>
          <w:color w:val="auto"/>
          <w:sz w:val="20"/>
          <w:szCs w:val="20"/>
          <w:lang w:eastAsia="en-US"/>
        </w:rPr>
      </w:pPr>
      <w:r>
        <w:rPr>
          <w:rFonts w:eastAsia="Calibri"/>
          <w:b w:val="0"/>
          <w:bCs w:val="0"/>
          <w:i/>
          <w:iCs/>
          <w:color w:val="auto"/>
          <w:sz w:val="20"/>
          <w:szCs w:val="20"/>
          <w:lang w:eastAsia="en-US"/>
        </w:rPr>
        <w:t>Up to 75% of project costs can be requested from the Trust for projects in communities with populations above 2,500.</w:t>
      </w:r>
    </w:p>
    <w:p w14:paraId="47D7F85A" w14:textId="2EA0F9C2" w:rsidR="00CC22F0" w:rsidRDefault="00CC22F0" w:rsidP="00FB1249">
      <w:pPr>
        <w:pStyle w:val="TrustHeader2"/>
        <w:rPr>
          <w:rFonts w:eastAsia="Calibri"/>
          <w:b w:val="0"/>
          <w:bCs w:val="0"/>
          <w:i/>
          <w:iCs/>
          <w:color w:val="auto"/>
          <w:sz w:val="20"/>
          <w:szCs w:val="20"/>
          <w:lang w:eastAsia="en-US"/>
        </w:rPr>
      </w:pPr>
      <w:r>
        <w:rPr>
          <w:rFonts w:eastAsia="Calibri"/>
          <w:b w:val="0"/>
          <w:bCs w:val="0"/>
          <w:i/>
          <w:iCs/>
          <w:color w:val="auto"/>
          <w:sz w:val="20"/>
          <w:szCs w:val="20"/>
          <w:lang w:eastAsia="en-US"/>
        </w:rPr>
        <w:t>The</w:t>
      </w:r>
      <w:r w:rsidR="00372B7D">
        <w:rPr>
          <w:rFonts w:eastAsia="Calibri"/>
          <w:b w:val="0"/>
          <w:bCs w:val="0"/>
          <w:i/>
          <w:iCs/>
          <w:color w:val="auto"/>
          <w:sz w:val="20"/>
          <w:szCs w:val="20"/>
          <w:lang w:eastAsia="en-US"/>
        </w:rPr>
        <w:t xml:space="preserve"> </w:t>
      </w:r>
      <w:r w:rsidR="004F04D4">
        <w:rPr>
          <w:rFonts w:eastAsia="Calibri"/>
          <w:b w:val="0"/>
          <w:bCs w:val="0"/>
          <w:i/>
          <w:iCs/>
          <w:color w:val="auto"/>
          <w:sz w:val="20"/>
          <w:szCs w:val="20"/>
          <w:lang w:eastAsia="en-US"/>
        </w:rPr>
        <w:t xml:space="preserve">cumulative maximum </w:t>
      </w:r>
      <w:r w:rsidR="00E51551">
        <w:rPr>
          <w:rFonts w:eastAsia="Calibri"/>
          <w:b w:val="0"/>
          <w:bCs w:val="0"/>
          <w:i/>
          <w:iCs/>
          <w:color w:val="auto"/>
          <w:sz w:val="20"/>
          <w:szCs w:val="20"/>
          <w:lang w:eastAsia="en-US"/>
        </w:rPr>
        <w:t>from Stream 1 and Stream 2 is $500,000.</w:t>
      </w:r>
    </w:p>
    <w:p w14:paraId="1029AC03" w14:textId="77777777" w:rsidR="00FB1249" w:rsidRPr="00941772" w:rsidRDefault="00FB1249" w:rsidP="00FC57C2">
      <w:pPr>
        <w:pStyle w:val="TrustHeader2"/>
        <w:spacing w:after="0"/>
        <w:rPr>
          <w:rFonts w:eastAsia="Calibri"/>
          <w:b w:val="0"/>
          <w:bCs w:val="0"/>
          <w:i/>
          <w:iCs/>
          <w:color w:val="auto"/>
          <w:sz w:val="20"/>
          <w:szCs w:val="20"/>
          <w:lang w:eastAsia="en-US"/>
        </w:rPr>
      </w:pPr>
      <w:r>
        <w:rPr>
          <w:rFonts w:eastAsia="Calibri"/>
          <w:b w:val="0"/>
          <w:bCs w:val="0"/>
          <w:i/>
          <w:iCs/>
          <w:color w:val="auto"/>
          <w:sz w:val="20"/>
          <w:szCs w:val="20"/>
          <w:lang w:eastAsia="en-US"/>
        </w:rPr>
        <w:t xml:space="preserve">Please ensure to clearly note the other sources of funding in the table below. </w:t>
      </w:r>
      <w:commentRangeEnd w:id="0"/>
      <w:r w:rsidR="00197311" w:rsidRPr="00941772">
        <w:rPr>
          <w:rStyle w:val="CommentReference"/>
          <w:rFonts w:eastAsia="Calibri"/>
          <w:b w:val="0"/>
          <w:bCs w:val="0"/>
          <w:i/>
          <w:iCs/>
          <w:color w:val="auto"/>
          <w:sz w:val="20"/>
          <w:szCs w:val="20"/>
          <w:lang w:eastAsia="en-US"/>
        </w:rPr>
        <w:commentReference w:id="0"/>
      </w:r>
    </w:p>
    <w:p w14:paraId="5048E17D" w14:textId="77777777" w:rsidR="00FB1249" w:rsidRDefault="00FB1249" w:rsidP="00895E40">
      <w:pPr>
        <w:pStyle w:val="TrustHeader2"/>
      </w:pPr>
    </w:p>
    <w:p w14:paraId="5CB0F146" w14:textId="77777777" w:rsidR="00781652" w:rsidRPr="0022580F" w:rsidRDefault="00781652" w:rsidP="00895E40">
      <w:pPr>
        <w:pStyle w:val="TrustHeader2"/>
      </w:pPr>
      <w:r w:rsidRPr="00C620A1">
        <w:t xml:space="preserve">CASH </w:t>
      </w:r>
      <w:r w:rsidRPr="0022580F">
        <w:t>REVENUE SOURCES</w:t>
      </w:r>
    </w:p>
    <w:p w14:paraId="0B24E5EC" w14:textId="77777777" w:rsidR="00781652" w:rsidRPr="003E1CF4" w:rsidRDefault="00781652" w:rsidP="00781652">
      <w:pPr>
        <w:pStyle w:val="TrustParaTitle"/>
        <w:rPr>
          <w:rFonts w:eastAsia="Times New Roman"/>
          <w:color w:val="333333"/>
          <w:lang w:eastAsia="en-CA"/>
        </w:rPr>
      </w:pPr>
      <w:r w:rsidRPr="003E1CF4">
        <w:t>Who else is contributing cash to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3520"/>
        <w:gridCol w:w="3520"/>
      </w:tblGrid>
      <w:tr w:rsidR="00781652" w:rsidRPr="00B53212" w14:paraId="463CF04C" w14:textId="77777777" w:rsidTr="00673901">
        <w:tc>
          <w:tcPr>
            <w:tcW w:w="3520" w:type="dxa"/>
          </w:tcPr>
          <w:p w14:paraId="219539E5" w14:textId="77777777" w:rsidR="00781652" w:rsidRPr="00B53212" w:rsidRDefault="00781652">
            <w:pPr>
              <w:spacing w:after="0" w:line="330" w:lineRule="atLeast"/>
              <w:rPr>
                <w:rFonts w:ascii="Arial" w:eastAsia="Times New Roman" w:hAnsi="Arial" w:cs="Arial"/>
                <w:b/>
                <w:color w:val="333333"/>
                <w:lang w:eastAsia="en-CA"/>
              </w:rPr>
            </w:pPr>
            <w:r w:rsidRPr="00B53212">
              <w:rPr>
                <w:rFonts w:ascii="Arial" w:eastAsia="Times New Roman" w:hAnsi="Arial" w:cs="Arial"/>
                <w:b/>
                <w:color w:val="333333"/>
                <w:lang w:eastAsia="en-CA"/>
              </w:rPr>
              <w:t>Source Name</w:t>
            </w:r>
          </w:p>
        </w:tc>
        <w:tc>
          <w:tcPr>
            <w:tcW w:w="3520" w:type="dxa"/>
          </w:tcPr>
          <w:p w14:paraId="74DAD1A4" w14:textId="77777777" w:rsidR="00781652" w:rsidRPr="00B53212" w:rsidRDefault="00781652">
            <w:pPr>
              <w:spacing w:after="0" w:line="330" w:lineRule="atLeast"/>
              <w:rPr>
                <w:rFonts w:ascii="Arial" w:eastAsia="Times New Roman" w:hAnsi="Arial" w:cs="Arial"/>
                <w:b/>
                <w:color w:val="333333"/>
                <w:lang w:eastAsia="en-CA"/>
              </w:rPr>
            </w:pPr>
            <w:r w:rsidRPr="00B53212">
              <w:rPr>
                <w:rFonts w:ascii="Arial" w:eastAsia="Times New Roman" w:hAnsi="Arial" w:cs="Arial"/>
                <w:b/>
                <w:color w:val="333333"/>
                <w:lang w:eastAsia="en-CA"/>
              </w:rPr>
              <w:t>Confirmed (Y/N)</w:t>
            </w:r>
          </w:p>
        </w:tc>
        <w:tc>
          <w:tcPr>
            <w:tcW w:w="3520" w:type="dxa"/>
          </w:tcPr>
          <w:p w14:paraId="09A97D6A" w14:textId="77777777" w:rsidR="00781652" w:rsidRPr="00B53212" w:rsidRDefault="00781652">
            <w:pPr>
              <w:spacing w:after="0" w:line="330" w:lineRule="atLeast"/>
              <w:rPr>
                <w:rFonts w:ascii="Arial" w:eastAsia="Times New Roman" w:hAnsi="Arial" w:cs="Arial"/>
                <w:b/>
                <w:color w:val="333333"/>
                <w:lang w:eastAsia="en-CA"/>
              </w:rPr>
            </w:pPr>
            <w:r w:rsidRPr="00B53212">
              <w:rPr>
                <w:rFonts w:ascii="Arial" w:eastAsia="Times New Roman" w:hAnsi="Arial" w:cs="Arial"/>
                <w:b/>
                <w:color w:val="333333"/>
                <w:lang w:eastAsia="en-CA"/>
              </w:rPr>
              <w:t>Amount</w:t>
            </w:r>
          </w:p>
        </w:tc>
      </w:tr>
      <w:tr w:rsidR="00781652" w:rsidRPr="00B53212" w14:paraId="6D12FA1B" w14:textId="77777777" w:rsidTr="00673901">
        <w:tc>
          <w:tcPr>
            <w:tcW w:w="3520" w:type="dxa"/>
          </w:tcPr>
          <w:p w14:paraId="2ADB7491" w14:textId="77777777" w:rsidR="00781652" w:rsidRPr="00B53212" w:rsidRDefault="00781652">
            <w:pPr>
              <w:spacing w:after="0" w:line="330" w:lineRule="atLeast"/>
              <w:rPr>
                <w:rFonts w:ascii="Arial" w:eastAsia="Times New Roman" w:hAnsi="Arial" w:cs="Arial"/>
                <w:color w:val="333333"/>
                <w:lang w:eastAsia="en-CA"/>
              </w:rPr>
            </w:pPr>
            <w:r w:rsidRPr="00B53212">
              <w:rPr>
                <w:rFonts w:ascii="Arial" w:eastAsia="Times New Roman" w:hAnsi="Arial" w:cs="Arial"/>
                <w:color w:val="333333"/>
                <w:lang w:eastAsia="en-CA"/>
              </w:rPr>
              <w:t>Columbia Basin Trust</w:t>
            </w:r>
          </w:p>
        </w:tc>
        <w:tc>
          <w:tcPr>
            <w:tcW w:w="3520" w:type="dxa"/>
          </w:tcPr>
          <w:p w14:paraId="4013BA2A" w14:textId="77777777" w:rsidR="00781652" w:rsidRPr="00B53212" w:rsidRDefault="00781652">
            <w:pPr>
              <w:spacing w:after="0" w:line="330" w:lineRule="atLeast"/>
              <w:rPr>
                <w:rFonts w:ascii="Arial" w:eastAsia="Times New Roman" w:hAnsi="Arial" w:cs="Arial"/>
                <w:color w:val="333333"/>
                <w:lang w:eastAsia="en-CA"/>
              </w:rPr>
            </w:pPr>
            <w:r w:rsidRPr="00B53212">
              <w:rPr>
                <w:rFonts w:ascii="Arial" w:eastAsia="Times New Roman" w:hAnsi="Arial" w:cs="Arial"/>
                <w:color w:val="333333"/>
                <w:lang w:eastAsia="en-CA"/>
              </w:rPr>
              <w:t>N</w:t>
            </w:r>
          </w:p>
        </w:tc>
        <w:tc>
          <w:tcPr>
            <w:tcW w:w="3520" w:type="dxa"/>
          </w:tcPr>
          <w:p w14:paraId="4FD9AEC7" w14:textId="77777777" w:rsidR="00781652" w:rsidRPr="00B53212" w:rsidRDefault="00781652">
            <w:pPr>
              <w:spacing w:after="0" w:line="330" w:lineRule="atLeast"/>
              <w:rPr>
                <w:rFonts w:ascii="Arial" w:eastAsia="Times New Roman" w:hAnsi="Arial" w:cs="Arial"/>
                <w:color w:val="333333"/>
                <w:lang w:eastAsia="en-CA"/>
              </w:rPr>
            </w:pPr>
            <w:r w:rsidRPr="00B53212">
              <w:rPr>
                <w:rFonts w:ascii="Arial" w:eastAsia="Times New Roman" w:hAnsi="Arial" w:cs="Arial"/>
                <w:color w:val="333333"/>
                <w:lang w:eastAsia="en-CA"/>
              </w:rPr>
              <w:t>$</w:t>
            </w:r>
          </w:p>
        </w:tc>
      </w:tr>
      <w:tr w:rsidR="00781652" w:rsidRPr="00B53212" w14:paraId="7094A450" w14:textId="77777777" w:rsidTr="00673901">
        <w:tc>
          <w:tcPr>
            <w:tcW w:w="3520" w:type="dxa"/>
          </w:tcPr>
          <w:p w14:paraId="0C11DAA5"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23FD90BC"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51A636E4" w14:textId="77777777" w:rsidR="00781652" w:rsidRPr="00B53212" w:rsidRDefault="00781652">
            <w:pPr>
              <w:spacing w:after="0" w:line="330" w:lineRule="atLeast"/>
              <w:rPr>
                <w:rFonts w:ascii="Arial" w:eastAsia="Times New Roman" w:hAnsi="Arial" w:cs="Arial"/>
                <w:color w:val="333333"/>
                <w:lang w:eastAsia="en-CA"/>
              </w:rPr>
            </w:pPr>
          </w:p>
        </w:tc>
      </w:tr>
      <w:tr w:rsidR="00781652" w:rsidRPr="00B53212" w14:paraId="1BD26B6C" w14:textId="77777777" w:rsidTr="00673901">
        <w:tc>
          <w:tcPr>
            <w:tcW w:w="3520" w:type="dxa"/>
          </w:tcPr>
          <w:p w14:paraId="117088F3"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25429DBB"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07A9E568" w14:textId="77777777" w:rsidR="00781652" w:rsidRPr="00B53212" w:rsidRDefault="00781652">
            <w:pPr>
              <w:spacing w:after="0" w:line="330" w:lineRule="atLeast"/>
              <w:rPr>
                <w:rFonts w:ascii="Arial" w:eastAsia="Times New Roman" w:hAnsi="Arial" w:cs="Arial"/>
                <w:color w:val="333333"/>
                <w:lang w:eastAsia="en-CA"/>
              </w:rPr>
            </w:pPr>
          </w:p>
        </w:tc>
      </w:tr>
      <w:tr w:rsidR="00781652" w:rsidRPr="00B53212" w14:paraId="7F36F963" w14:textId="77777777" w:rsidTr="00673901">
        <w:tc>
          <w:tcPr>
            <w:tcW w:w="3520" w:type="dxa"/>
          </w:tcPr>
          <w:p w14:paraId="726FE141"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49215E58"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202D26D2" w14:textId="77777777" w:rsidR="00781652" w:rsidRPr="00B53212" w:rsidRDefault="00781652">
            <w:pPr>
              <w:spacing w:after="0" w:line="330" w:lineRule="atLeast"/>
              <w:rPr>
                <w:rFonts w:ascii="Arial" w:eastAsia="Times New Roman" w:hAnsi="Arial" w:cs="Arial"/>
                <w:color w:val="333333"/>
                <w:lang w:eastAsia="en-CA"/>
              </w:rPr>
            </w:pPr>
          </w:p>
        </w:tc>
      </w:tr>
    </w:tbl>
    <w:p w14:paraId="54404A63" w14:textId="77777777" w:rsidR="00781652" w:rsidRPr="003E1CF4" w:rsidRDefault="00781652" w:rsidP="00895E40">
      <w:pPr>
        <w:pStyle w:val="TrustHeader2"/>
        <w:rPr>
          <w:rFonts w:eastAsia="Arial"/>
          <w:spacing w:val="-1"/>
        </w:rPr>
      </w:pPr>
      <w:r w:rsidRPr="003E1CF4">
        <w:t>IN-KIND SOURCES &amp; CONTRIBUTIONS</w:t>
      </w:r>
      <w:r w:rsidR="00556A02">
        <w:t xml:space="preserve"> </w:t>
      </w:r>
    </w:p>
    <w:p w14:paraId="41728B5C" w14:textId="77777777" w:rsidR="00781652" w:rsidRPr="00C15C2A" w:rsidRDefault="00781652" w:rsidP="00781652">
      <w:pPr>
        <w:pStyle w:val="TrustParaTitle"/>
        <w:rPr>
          <w:rFonts w:eastAsia="Arial"/>
          <w:spacing w:val="-1"/>
        </w:rPr>
      </w:pPr>
      <w:r w:rsidRPr="00C15C2A">
        <w:t xml:space="preserve">What contributions are being made to the </w:t>
      </w:r>
      <w:r w:rsidRPr="00C15C2A">
        <w:rPr>
          <w:rFonts w:eastAsia="Arial"/>
          <w:spacing w:val="-1"/>
        </w:rPr>
        <w:t>project other than cash?</w:t>
      </w:r>
      <w:r>
        <w:rPr>
          <w:rFonts w:eastAsia="Arial"/>
          <w:spacing w:val="-1"/>
        </w:rPr>
        <w:t xml:space="preserve"> </w:t>
      </w:r>
      <w:r w:rsidRPr="00F820DB">
        <w:rPr>
          <w:rFonts w:eastAsia="Arial"/>
          <w:b w:val="0"/>
          <w:bCs w:val="0"/>
          <w:spacing w:val="-1"/>
          <w:sz w:val="22"/>
          <w:szCs w:val="28"/>
        </w:rPr>
        <w:t>(200 words)</w:t>
      </w:r>
    </w:p>
    <w:p w14:paraId="625928A1" w14:textId="77777777" w:rsidR="00781652" w:rsidRPr="00C15C2A" w:rsidRDefault="00781652" w:rsidP="00781652">
      <w:pPr>
        <w:rPr>
          <w:rFonts w:ascii="Arial" w:hAnsi="Arial" w:cs="Arial"/>
        </w:rPr>
      </w:pPr>
    </w:p>
    <w:p w14:paraId="11788B06" w14:textId="77777777" w:rsidR="00781652" w:rsidRPr="00C15C2A" w:rsidRDefault="00781652" w:rsidP="00781652">
      <w:pPr>
        <w:rPr>
          <w:rFonts w:ascii="Arial" w:hAnsi="Arial" w:cs="Arial"/>
        </w:rPr>
      </w:pPr>
    </w:p>
    <w:p w14:paraId="587A132F" w14:textId="77777777" w:rsidR="00781652" w:rsidRPr="00DA1B90" w:rsidRDefault="00781652" w:rsidP="00895E40">
      <w:pPr>
        <w:pStyle w:val="TrustHeader2"/>
      </w:pPr>
      <w:r w:rsidRPr="00DA1B90">
        <w:t>SUPPORTING DOCUMENTS</w:t>
      </w:r>
    </w:p>
    <w:p w14:paraId="5E3EE024" w14:textId="77777777" w:rsidR="00781652" w:rsidRDefault="00781652" w:rsidP="00781652">
      <w:pPr>
        <w:pStyle w:val="TrustParaTitle"/>
      </w:pPr>
      <w:r w:rsidRPr="00C15C2A">
        <w:t>Are you providing additional material that provides further evidence to support your project idea</w:t>
      </w:r>
      <w:r>
        <w:t>?</w:t>
      </w:r>
      <w:r w:rsidRPr="00C15C2A">
        <w:t xml:space="preserve"> </w:t>
      </w:r>
      <w:r>
        <w:rPr>
          <w:color w:val="333333"/>
        </w:rPr>
        <w:t>List what you are submitting</w:t>
      </w:r>
      <w:r>
        <w:t xml:space="preserve"> below.</w:t>
      </w:r>
    </w:p>
    <w:p w14:paraId="2D29BEC3" w14:textId="09CAAAC7" w:rsidR="00781652" w:rsidRDefault="00781652" w:rsidP="00781652">
      <w:pPr>
        <w:rPr>
          <w:rFonts w:ascii="Arial" w:hAnsi="Arial" w:cs="Arial"/>
        </w:rPr>
      </w:pPr>
      <w:r>
        <w:rPr>
          <w:rFonts w:ascii="Arial" w:hAnsi="Arial" w:cs="Arial"/>
        </w:rPr>
        <w:t>(Example of Supporting Documents include</w:t>
      </w:r>
      <w:r w:rsidRPr="00C15C2A">
        <w:rPr>
          <w:rFonts w:ascii="Arial" w:hAnsi="Arial" w:cs="Arial"/>
        </w:rPr>
        <w:t xml:space="preserve"> letters of support, </w:t>
      </w:r>
      <w:r>
        <w:rPr>
          <w:rFonts w:ascii="Arial" w:hAnsi="Arial" w:cs="Arial"/>
        </w:rPr>
        <w:t xml:space="preserve">outcomes of community engagement, </w:t>
      </w:r>
      <w:r w:rsidRPr="00C15C2A">
        <w:rPr>
          <w:rFonts w:ascii="Arial" w:hAnsi="Arial" w:cs="Arial"/>
        </w:rPr>
        <w:t>report executive summaries</w:t>
      </w:r>
      <w:r>
        <w:rPr>
          <w:rFonts w:ascii="Arial" w:hAnsi="Arial" w:cs="Arial"/>
        </w:rPr>
        <w:t>, quotes, approvals maps, etc</w:t>
      </w:r>
      <w:r w:rsidR="00577015">
        <w:rPr>
          <w:rFonts w:ascii="Arial" w:hAnsi="Arial" w:cs="Arial"/>
        </w:rPr>
        <w:t>.</w:t>
      </w:r>
      <w:r>
        <w:rPr>
          <w:rFonts w:ascii="Arial" w:hAnsi="Arial" w:cs="Arial"/>
        </w:rPr>
        <w:t>)</w:t>
      </w:r>
    </w:p>
    <w:p w14:paraId="216681F9" w14:textId="60AF9193" w:rsidR="00163E4E" w:rsidRDefault="00163E4E" w:rsidP="00853429">
      <w:pPr>
        <w:spacing w:after="0"/>
        <w:rPr>
          <w:rFonts w:ascii="Arial" w:hAnsi="Arial" w:cs="Arial"/>
        </w:rPr>
      </w:pPr>
      <w:r>
        <w:rPr>
          <w:rFonts w:ascii="Arial" w:hAnsi="Arial" w:cs="Arial"/>
        </w:rPr>
        <w:t>If you</w:t>
      </w:r>
      <w:r w:rsidR="00D27A75">
        <w:rPr>
          <w:rFonts w:ascii="Arial" w:hAnsi="Arial" w:cs="Arial"/>
        </w:rPr>
        <w:t>r</w:t>
      </w:r>
      <w:r>
        <w:rPr>
          <w:rFonts w:ascii="Arial" w:hAnsi="Arial" w:cs="Arial"/>
        </w:rPr>
        <w:t xml:space="preserve"> project includes treatment </w:t>
      </w:r>
      <w:r w:rsidR="00325866">
        <w:rPr>
          <w:rFonts w:ascii="Arial" w:hAnsi="Arial" w:cs="Arial"/>
        </w:rPr>
        <w:t>along</w:t>
      </w:r>
      <w:r>
        <w:rPr>
          <w:rFonts w:ascii="Arial" w:hAnsi="Arial" w:cs="Arial"/>
        </w:rPr>
        <w:t xml:space="preserve"> the shoreline</w:t>
      </w:r>
      <w:r w:rsidR="000F6B98">
        <w:rPr>
          <w:rFonts w:ascii="Arial" w:hAnsi="Arial" w:cs="Arial"/>
        </w:rPr>
        <w:t xml:space="preserve"> or draw-down zone, your supporting documents must include:</w:t>
      </w:r>
    </w:p>
    <w:p w14:paraId="77397C50" w14:textId="77777777" w:rsidR="00A60851" w:rsidRPr="00577015" w:rsidRDefault="00A60851" w:rsidP="00A60851">
      <w:pPr>
        <w:pStyle w:val="TrustBody1"/>
        <w:numPr>
          <w:ilvl w:val="0"/>
          <w:numId w:val="19"/>
        </w:numPr>
      </w:pPr>
      <w:r w:rsidRPr="00577015">
        <w:rPr>
          <w:rFonts w:eastAsia="Arial"/>
        </w:rPr>
        <w:t xml:space="preserve">Copies of completed designs </w:t>
      </w:r>
      <w:r w:rsidRPr="00577015">
        <w:t>and necessary assessments (either funded through Stream 1 or independently);</w:t>
      </w:r>
    </w:p>
    <w:p w14:paraId="73631028" w14:textId="77777777" w:rsidR="00A60851" w:rsidRPr="00577015" w:rsidRDefault="00A60851" w:rsidP="00A60851">
      <w:pPr>
        <w:pStyle w:val="TrustBody1"/>
        <w:numPr>
          <w:ilvl w:val="0"/>
          <w:numId w:val="19"/>
        </w:numPr>
      </w:pPr>
      <w:r w:rsidRPr="00577015">
        <w:t>itemized estimate (minimum of Class D estimate or construction quotes);</w:t>
      </w:r>
    </w:p>
    <w:p w14:paraId="3A6FBB8D" w14:textId="263C7CFB" w:rsidR="00A60851" w:rsidRPr="00577015" w:rsidRDefault="00A60851" w:rsidP="00A60851">
      <w:pPr>
        <w:pStyle w:val="TrustBody1"/>
        <w:numPr>
          <w:ilvl w:val="0"/>
          <w:numId w:val="19"/>
        </w:numPr>
      </w:pPr>
      <w:r w:rsidRPr="00577015">
        <w:t>detailed map of the project location (PDF or KMZ file);</w:t>
      </w:r>
      <w:r w:rsidR="001068DD" w:rsidRPr="00577015">
        <w:t xml:space="preserve"> and</w:t>
      </w:r>
    </w:p>
    <w:p w14:paraId="6B7AF526" w14:textId="29C41BC7" w:rsidR="00A60851" w:rsidRPr="00577015" w:rsidRDefault="00A60851" w:rsidP="00A60851">
      <w:pPr>
        <w:pStyle w:val="TrustBody1"/>
        <w:numPr>
          <w:ilvl w:val="0"/>
          <w:numId w:val="19"/>
        </w:numPr>
      </w:pPr>
      <w:r w:rsidRPr="00577015">
        <w:t>confirmation of land ownership</w:t>
      </w:r>
      <w:r w:rsidR="001068DD" w:rsidRPr="00577015">
        <w:t>.</w:t>
      </w:r>
    </w:p>
    <w:p w14:paraId="35881815" w14:textId="77777777" w:rsidR="00781652" w:rsidRDefault="00781652" w:rsidP="00781652">
      <w:pPr>
        <w:rPr>
          <w:rFonts w:ascii="Arial" w:hAnsi="Arial" w:cs="Arial"/>
          <w:color w:val="333333"/>
        </w:rPr>
      </w:pPr>
      <w:r>
        <w:rPr>
          <w:rFonts w:ascii="Arial" w:hAnsi="Arial" w:cs="Arial"/>
          <w:color w:val="333333"/>
        </w:rPr>
        <w:t xml:space="preserve">1. </w:t>
      </w:r>
    </w:p>
    <w:p w14:paraId="41109DEB" w14:textId="77777777" w:rsidR="00781652" w:rsidRDefault="00781652" w:rsidP="00781652">
      <w:pPr>
        <w:rPr>
          <w:rFonts w:ascii="Arial" w:hAnsi="Arial" w:cs="Arial"/>
          <w:color w:val="333333"/>
        </w:rPr>
      </w:pPr>
      <w:r>
        <w:rPr>
          <w:rFonts w:ascii="Arial" w:hAnsi="Arial" w:cs="Arial"/>
          <w:color w:val="333333"/>
        </w:rPr>
        <w:lastRenderedPageBreak/>
        <w:t xml:space="preserve">2. </w:t>
      </w:r>
    </w:p>
    <w:p w14:paraId="3587145E" w14:textId="77777777" w:rsidR="00781652" w:rsidRDefault="00781652" w:rsidP="00781652">
      <w:pPr>
        <w:rPr>
          <w:rFonts w:ascii="Arial" w:hAnsi="Arial" w:cs="Arial"/>
          <w:color w:val="333333"/>
        </w:rPr>
      </w:pPr>
      <w:r>
        <w:rPr>
          <w:rFonts w:ascii="Arial" w:hAnsi="Arial" w:cs="Arial"/>
          <w:color w:val="333333"/>
        </w:rPr>
        <w:t xml:space="preserve">3. </w:t>
      </w:r>
    </w:p>
    <w:p w14:paraId="1A252561" w14:textId="77777777" w:rsidR="00781652" w:rsidRDefault="00781652" w:rsidP="00781652">
      <w:pPr>
        <w:rPr>
          <w:rFonts w:ascii="Arial" w:hAnsi="Arial" w:cs="Arial"/>
          <w:color w:val="333333"/>
        </w:rPr>
      </w:pPr>
      <w:r>
        <w:rPr>
          <w:rFonts w:ascii="Arial" w:hAnsi="Arial" w:cs="Arial"/>
          <w:color w:val="333333"/>
        </w:rPr>
        <w:t xml:space="preserve">4. </w:t>
      </w:r>
    </w:p>
    <w:p w14:paraId="1E17BBCE" w14:textId="77777777" w:rsidR="00781652" w:rsidRDefault="00781652" w:rsidP="00781652">
      <w:pPr>
        <w:rPr>
          <w:rFonts w:ascii="Arial" w:hAnsi="Arial" w:cs="Arial"/>
          <w:color w:val="333333"/>
        </w:rPr>
      </w:pPr>
      <w:r>
        <w:rPr>
          <w:rFonts w:ascii="Arial" w:hAnsi="Arial" w:cs="Arial"/>
          <w:color w:val="333333"/>
        </w:rPr>
        <w:t xml:space="preserve">5. </w:t>
      </w:r>
    </w:p>
    <w:p w14:paraId="0F8C7ED8" w14:textId="77777777" w:rsidR="00781652" w:rsidRDefault="00781652" w:rsidP="00781652">
      <w:pPr>
        <w:rPr>
          <w:rFonts w:ascii="Arial" w:hAnsi="Arial" w:cs="Arial"/>
          <w:color w:val="333333"/>
        </w:rPr>
      </w:pPr>
      <w:r>
        <w:rPr>
          <w:rFonts w:ascii="Arial" w:hAnsi="Arial" w:cs="Arial"/>
          <w:color w:val="333333"/>
        </w:rPr>
        <w:t xml:space="preserve">6. </w:t>
      </w:r>
    </w:p>
    <w:p w14:paraId="1BEAD001" w14:textId="77777777" w:rsidR="00781652" w:rsidRPr="00117C24" w:rsidRDefault="00781652" w:rsidP="00781652">
      <w:pPr>
        <w:widowControl w:val="0"/>
        <w:spacing w:after="0" w:line="240" w:lineRule="auto"/>
        <w:rPr>
          <w:rFonts w:ascii="Arial" w:eastAsia="Maven Pro" w:hAnsi="Arial" w:cs="Arial"/>
          <w:b/>
        </w:rPr>
      </w:pPr>
      <w:r w:rsidRPr="00117C24">
        <w:rPr>
          <w:rFonts w:ascii="Arial" w:hAnsi="Arial" w:cs="Arial"/>
          <w:b/>
        </w:rPr>
        <w:t>You</w:t>
      </w:r>
      <w:r w:rsidRPr="00117C24">
        <w:rPr>
          <w:rFonts w:ascii="Arial" w:eastAsia="Maven Pro" w:hAnsi="Arial" w:cs="Arial"/>
          <w:b/>
        </w:rPr>
        <w:t xml:space="preserve"> may upload up to six s</w:t>
      </w:r>
      <w:r w:rsidRPr="00117C24">
        <w:rPr>
          <w:rFonts w:ascii="Arial" w:hAnsi="Arial" w:cs="Arial"/>
          <w:b/>
          <w:spacing w:val="-1"/>
        </w:rPr>
        <w:t>upporting</w:t>
      </w:r>
      <w:r w:rsidRPr="00117C24">
        <w:rPr>
          <w:rFonts w:ascii="Arial" w:hAnsi="Arial" w:cs="Arial"/>
          <w:b/>
          <w:spacing w:val="-2"/>
        </w:rPr>
        <w:t xml:space="preserve"> </w:t>
      </w:r>
      <w:r w:rsidRPr="00117C24">
        <w:rPr>
          <w:rFonts w:ascii="Arial" w:hAnsi="Arial" w:cs="Arial"/>
          <w:b/>
          <w:spacing w:val="-1"/>
        </w:rPr>
        <w:t>documents</w:t>
      </w:r>
      <w:r w:rsidRPr="00117C24">
        <w:rPr>
          <w:rFonts w:ascii="Arial" w:eastAsia="Maven Pro" w:hAnsi="Arial" w:cs="Arial"/>
          <w:b/>
        </w:rPr>
        <w:t xml:space="preserve">.   </w:t>
      </w:r>
    </w:p>
    <w:p w14:paraId="1A3A7E4C" w14:textId="77777777" w:rsidR="00781652" w:rsidRPr="00BF19B0" w:rsidRDefault="00781652" w:rsidP="00781652">
      <w:pPr>
        <w:pStyle w:val="ListParagraph"/>
        <w:numPr>
          <w:ilvl w:val="0"/>
          <w:numId w:val="8"/>
        </w:numPr>
        <w:spacing w:after="200" w:line="276" w:lineRule="auto"/>
        <w:rPr>
          <w:rFonts w:ascii="Arial" w:hAnsi="Arial" w:cs="Arial"/>
          <w:color w:val="333333"/>
        </w:rPr>
      </w:pPr>
      <w:r w:rsidRPr="00BF19B0">
        <w:rPr>
          <w:rFonts w:ascii="Arial" w:hAnsi="Arial" w:cs="Arial"/>
          <w:spacing w:val="-1"/>
        </w:rPr>
        <w:t>Before uploading your supporting document, ensure the file name is clear and identifies the content.</w:t>
      </w:r>
    </w:p>
    <w:p w14:paraId="510BEB78" w14:textId="77777777" w:rsidR="00781652" w:rsidRPr="000703A2" w:rsidRDefault="00781652" w:rsidP="000703A2">
      <w:pPr>
        <w:pStyle w:val="ListParagraph"/>
        <w:numPr>
          <w:ilvl w:val="0"/>
          <w:numId w:val="8"/>
        </w:numPr>
        <w:spacing w:after="200" w:line="276" w:lineRule="auto"/>
        <w:rPr>
          <w:rFonts w:ascii="Arial" w:hAnsi="Arial" w:cs="Arial"/>
          <w:color w:val="333333"/>
        </w:rPr>
      </w:pPr>
      <w:r w:rsidRPr="00BF19B0">
        <w:rPr>
          <w:rFonts w:ascii="Arial" w:hAnsi="Arial" w:cs="Arial"/>
          <w:spacing w:val="-1"/>
        </w:rPr>
        <w:t>File size may not exceed 3MB per document</w:t>
      </w:r>
      <w:r>
        <w:rPr>
          <w:rFonts w:ascii="Arial" w:hAnsi="Arial" w:cs="Arial"/>
          <w:spacing w:val="-1"/>
        </w:rPr>
        <w:t>, and a total of 10 MB for all uploads.</w:t>
      </w:r>
    </w:p>
    <w:p w14:paraId="51554DD5" w14:textId="77777777" w:rsidR="00781652" w:rsidRPr="002D4819" w:rsidRDefault="00781652" w:rsidP="00895E40">
      <w:pPr>
        <w:pStyle w:val="TrustHeader2"/>
      </w:pPr>
      <w:r w:rsidRPr="003E1CF4">
        <w:t>ADDITIONAL INFORMATION</w:t>
      </w:r>
    </w:p>
    <w:p w14:paraId="5097CC27" w14:textId="77777777" w:rsidR="00781652" w:rsidRDefault="00781652" w:rsidP="00673901">
      <w:pPr>
        <w:pStyle w:val="TrustParaTitle"/>
      </w:pPr>
      <w:r w:rsidRPr="00C15C2A">
        <w:t>Is there anything</w:t>
      </w:r>
      <w:r w:rsidRPr="00C15C2A">
        <w:rPr>
          <w:spacing w:val="-2"/>
        </w:rPr>
        <w:t xml:space="preserve"> </w:t>
      </w:r>
      <w:r w:rsidRPr="00C15C2A">
        <w:rPr>
          <w:spacing w:val="-1"/>
        </w:rPr>
        <w:t>else you would</w:t>
      </w:r>
      <w:r w:rsidRPr="00C15C2A">
        <w:t xml:space="preserve"> </w:t>
      </w:r>
      <w:r w:rsidRPr="00C15C2A">
        <w:rPr>
          <w:spacing w:val="-1"/>
        </w:rPr>
        <w:t>like to</w:t>
      </w:r>
      <w:r w:rsidRPr="00C15C2A">
        <w:rPr>
          <w:spacing w:val="-2"/>
        </w:rPr>
        <w:t xml:space="preserve"> </w:t>
      </w:r>
      <w:r w:rsidRPr="00C15C2A">
        <w:rPr>
          <w:spacing w:val="-1"/>
        </w:rPr>
        <w:t>add</w:t>
      </w:r>
      <w:r w:rsidRPr="00C15C2A">
        <w:t xml:space="preserve"> </w:t>
      </w:r>
      <w:r w:rsidRPr="00C15C2A">
        <w:rPr>
          <w:spacing w:val="-1"/>
        </w:rPr>
        <w:t>that</w:t>
      </w:r>
      <w:r w:rsidRPr="00C15C2A">
        <w:t xml:space="preserve"> </w:t>
      </w:r>
      <w:r w:rsidRPr="00C15C2A">
        <w:rPr>
          <w:spacing w:val="-1"/>
        </w:rPr>
        <w:t>has not</w:t>
      </w:r>
      <w:r w:rsidRPr="00C15C2A">
        <w:t xml:space="preserve"> </w:t>
      </w:r>
      <w:r w:rsidRPr="00C15C2A">
        <w:rPr>
          <w:spacing w:val="-1"/>
        </w:rPr>
        <w:t>already been</w:t>
      </w:r>
      <w:r w:rsidRPr="00C15C2A">
        <w:rPr>
          <w:spacing w:val="-4"/>
        </w:rPr>
        <w:t xml:space="preserve"> </w:t>
      </w:r>
      <w:r w:rsidRPr="00C15C2A">
        <w:rPr>
          <w:spacing w:val="-1"/>
        </w:rPr>
        <w:t xml:space="preserve">mentioned? </w:t>
      </w:r>
      <w:r w:rsidRPr="00F820DB">
        <w:rPr>
          <w:b w:val="0"/>
          <w:bCs w:val="0"/>
          <w:sz w:val="22"/>
          <w:szCs w:val="28"/>
        </w:rPr>
        <w:t>(220 words)</w:t>
      </w:r>
    </w:p>
    <w:p w14:paraId="6A7FE3F5" w14:textId="77777777" w:rsidR="00781652" w:rsidRPr="00C15C2A" w:rsidRDefault="00781652" w:rsidP="00781652">
      <w:pPr>
        <w:rPr>
          <w:rFonts w:ascii="Arial" w:hAnsi="Arial" w:cs="Arial"/>
          <w:spacing w:val="-1"/>
        </w:rPr>
      </w:pPr>
    </w:p>
    <w:p w14:paraId="47592E81" w14:textId="77777777" w:rsidR="00781652" w:rsidRDefault="00781652" w:rsidP="00895E40">
      <w:pPr>
        <w:pStyle w:val="TrustHeader2"/>
      </w:pPr>
      <w:r w:rsidRPr="00DA1B90">
        <w:t>FINAL STEPS</w:t>
      </w:r>
    </w:p>
    <w:p w14:paraId="4BA26129" w14:textId="77777777" w:rsidR="00D121E5" w:rsidRPr="00EB526D" w:rsidRDefault="00D121E5" w:rsidP="00D121E5">
      <w:pPr>
        <w:pStyle w:val="TrustParaTitle"/>
      </w:pPr>
      <w:r>
        <w:t>What is the main, and first way you heard about this program? [you may choose one ]</w:t>
      </w:r>
    </w:p>
    <w:p w14:paraId="2F76512A"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 xml:space="preserve">Direct from </w:t>
      </w:r>
      <w:r w:rsidRPr="00C831A3">
        <w:rPr>
          <w:rFonts w:ascii="Arial" w:hAnsi="Arial" w:cs="Arial"/>
        </w:rPr>
        <w:t xml:space="preserve">Trust </w:t>
      </w:r>
      <w:r>
        <w:rPr>
          <w:rFonts w:ascii="Arial" w:hAnsi="Arial" w:cs="Arial"/>
        </w:rPr>
        <w:t>s</w:t>
      </w:r>
      <w:r w:rsidRPr="00C831A3">
        <w:rPr>
          <w:rFonts w:ascii="Arial" w:hAnsi="Arial" w:cs="Arial"/>
        </w:rPr>
        <w:t>taff</w:t>
      </w:r>
    </w:p>
    <w:p w14:paraId="691487FB"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Trust Website</w:t>
      </w:r>
    </w:p>
    <w:p w14:paraId="53B18C36"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Email </w:t>
      </w:r>
      <w:r>
        <w:rPr>
          <w:rFonts w:ascii="Arial" w:hAnsi="Arial" w:cs="Arial"/>
        </w:rPr>
        <w:t>from the Trust</w:t>
      </w:r>
    </w:p>
    <w:p w14:paraId="5D5CE043"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Our Trust monthly</w:t>
      </w:r>
      <w:r w:rsidRPr="00C831A3">
        <w:rPr>
          <w:rFonts w:ascii="Arial" w:hAnsi="Arial" w:cs="Arial"/>
        </w:rPr>
        <w:t xml:space="preserve"> </w:t>
      </w:r>
      <w:r>
        <w:rPr>
          <w:rFonts w:ascii="Arial" w:hAnsi="Arial" w:cs="Arial"/>
        </w:rPr>
        <w:t>e</w:t>
      </w:r>
      <w:r w:rsidRPr="00C831A3">
        <w:rPr>
          <w:rFonts w:ascii="Arial" w:hAnsi="Arial" w:cs="Arial"/>
        </w:rPr>
        <w:t>Newsletter</w:t>
      </w:r>
    </w:p>
    <w:p w14:paraId="4F1452B7"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A</w:t>
      </w:r>
      <w:r w:rsidRPr="00C831A3">
        <w:rPr>
          <w:rFonts w:ascii="Arial" w:hAnsi="Arial" w:cs="Arial"/>
        </w:rPr>
        <w:t>dvertisement</w:t>
      </w:r>
    </w:p>
    <w:p w14:paraId="59B6114B"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Social Media</w:t>
      </w:r>
    </w:p>
    <w:p w14:paraId="38C249C8"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Word of mouth</w:t>
      </w:r>
    </w:p>
    <w:p w14:paraId="109547D7"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Other [blank text entry] </w:t>
      </w:r>
    </w:p>
    <w:p w14:paraId="49F1AFD6" w14:textId="77777777" w:rsidR="00D121E5" w:rsidRPr="00EB526D" w:rsidRDefault="00D121E5" w:rsidP="00D121E5">
      <w:pPr>
        <w:spacing w:after="0"/>
        <w:rPr>
          <w:rFonts w:ascii="Arial" w:hAnsi="Arial" w:cs="Arial"/>
        </w:rPr>
      </w:pPr>
    </w:p>
    <w:p w14:paraId="57F38F70" w14:textId="77777777" w:rsidR="00D121E5" w:rsidRPr="00EB526D" w:rsidRDefault="00D121E5" w:rsidP="00D121E5">
      <w:pPr>
        <w:pStyle w:val="TrustParaTitle"/>
      </w:pPr>
      <w:r w:rsidRPr="00EB526D">
        <w:t xml:space="preserve">Would you like to receive email correspondence from the Trust? </w:t>
      </w:r>
    </w:p>
    <w:p w14:paraId="35D2AEB4"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Yes [enter email address] </w:t>
      </w:r>
    </w:p>
    <w:p w14:paraId="6E850242" w14:textId="77777777" w:rsidR="00D121E5" w:rsidRPr="00B87BC1"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No</w:t>
      </w:r>
    </w:p>
    <w:p w14:paraId="7FB49A21" w14:textId="77777777" w:rsidR="00D121E5" w:rsidRPr="00F74866" w:rsidRDefault="00D121E5" w:rsidP="00D121E5">
      <w:pPr>
        <w:spacing w:after="0" w:line="240" w:lineRule="auto"/>
        <w:ind w:left="360"/>
        <w:rPr>
          <w:rFonts w:ascii="Arial" w:hAnsi="Arial" w:cs="Arial"/>
        </w:rPr>
      </w:pPr>
    </w:p>
    <w:p w14:paraId="4E89E371" w14:textId="77777777" w:rsidR="00D121E5" w:rsidRPr="00EB526D" w:rsidRDefault="00D121E5" w:rsidP="00D121E5">
      <w:pPr>
        <w:pStyle w:val="TrustParaTitle"/>
      </w:pPr>
      <w:r w:rsidRPr="00EB526D">
        <w:t xml:space="preserve">Does your organization have social media accounts? </w:t>
      </w:r>
      <w:r w:rsidRPr="00EB526D">
        <w:rPr>
          <w:i/>
          <w:iCs/>
        </w:rPr>
        <w:t>Share your account names and</w:t>
      </w:r>
      <w:r w:rsidRPr="00EB526D">
        <w:t xml:space="preserve"> </w:t>
      </w:r>
      <w:r w:rsidRPr="005B58C0">
        <w:rPr>
          <w:i/>
        </w:rPr>
        <w:t>w</w:t>
      </w:r>
      <w:r w:rsidRPr="00EB526D">
        <w:rPr>
          <w:i/>
          <w:iCs/>
        </w:rPr>
        <w:t xml:space="preserve">e can connect. </w:t>
      </w:r>
    </w:p>
    <w:p w14:paraId="1AE73ED8"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Facebook: </w:t>
      </w:r>
    </w:p>
    <w:p w14:paraId="3462A150"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Twitter: </w:t>
      </w:r>
    </w:p>
    <w:p w14:paraId="46D3406C"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Instagram: </w:t>
      </w:r>
    </w:p>
    <w:p w14:paraId="315B3837"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Linked in: </w:t>
      </w:r>
    </w:p>
    <w:p w14:paraId="13886CAD" w14:textId="77777777" w:rsidR="00D121E5" w:rsidRPr="00EB526D" w:rsidRDefault="00D121E5" w:rsidP="00D121E5">
      <w:pPr>
        <w:spacing w:after="0"/>
        <w:rPr>
          <w:rFonts w:ascii="Arial" w:hAnsi="Arial" w:cs="Arial"/>
          <w:color w:val="1F497D"/>
        </w:rPr>
      </w:pPr>
    </w:p>
    <w:p w14:paraId="73BDE264" w14:textId="77777777" w:rsidR="00D121E5" w:rsidRPr="007E30A2" w:rsidRDefault="00D121E5" w:rsidP="00D121E5">
      <w:pPr>
        <w:pStyle w:val="TrustParaTitle"/>
        <w:rPr>
          <w:i/>
          <w:iCs/>
        </w:rPr>
      </w:pPr>
      <w:r w:rsidRPr="00EB526D">
        <w:t>How do you like to receive news and hear updates from the Trust? [choose as many as applicable]</w:t>
      </w:r>
    </w:p>
    <w:p w14:paraId="56A30359"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Direct from Trust staff</w:t>
      </w:r>
    </w:p>
    <w:p w14:paraId="46C45243" w14:textId="77777777" w:rsidR="00D121E5" w:rsidRPr="00CA5ABD" w:rsidRDefault="00D121E5" w:rsidP="00D121E5">
      <w:pPr>
        <w:pStyle w:val="ListParagraph"/>
        <w:numPr>
          <w:ilvl w:val="0"/>
          <w:numId w:val="1"/>
        </w:numPr>
        <w:spacing w:after="0" w:line="240" w:lineRule="auto"/>
        <w:contextualSpacing w:val="0"/>
        <w:rPr>
          <w:rFonts w:ascii="Arial" w:hAnsi="Arial" w:cs="Arial"/>
        </w:rPr>
      </w:pPr>
      <w:r w:rsidRPr="00CA5ABD">
        <w:rPr>
          <w:rFonts w:ascii="Arial" w:hAnsi="Arial" w:cs="Arial"/>
        </w:rPr>
        <w:t>Our Trust Monthly eNewsletter</w:t>
      </w:r>
    </w:p>
    <w:p w14:paraId="7494A183"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Trust W</w:t>
      </w:r>
      <w:r w:rsidRPr="00C831A3">
        <w:rPr>
          <w:rFonts w:ascii="Arial" w:hAnsi="Arial" w:cs="Arial"/>
        </w:rPr>
        <w:t xml:space="preserve">ebsite </w:t>
      </w:r>
    </w:p>
    <w:p w14:paraId="0505223E"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E</w:t>
      </w:r>
      <w:r w:rsidRPr="00C831A3">
        <w:rPr>
          <w:rFonts w:ascii="Arial" w:hAnsi="Arial" w:cs="Arial"/>
        </w:rPr>
        <w:t xml:space="preserve">mail from </w:t>
      </w:r>
      <w:r>
        <w:rPr>
          <w:rFonts w:ascii="Arial" w:hAnsi="Arial" w:cs="Arial"/>
        </w:rPr>
        <w:t>the Trust</w:t>
      </w:r>
    </w:p>
    <w:p w14:paraId="30FF5D8C"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Social Media [blank box to enter preferred platform]</w:t>
      </w:r>
      <w:r w:rsidRPr="00C831A3">
        <w:rPr>
          <w:rFonts w:ascii="Arial" w:hAnsi="Arial" w:cs="Arial"/>
        </w:rPr>
        <w:t xml:space="preserve"> </w:t>
      </w:r>
    </w:p>
    <w:p w14:paraId="4FB4801A"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Advertisement</w:t>
      </w:r>
    </w:p>
    <w:p w14:paraId="5AA340C8"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O</w:t>
      </w:r>
      <w:r w:rsidRPr="00C831A3">
        <w:rPr>
          <w:rFonts w:ascii="Arial" w:hAnsi="Arial" w:cs="Arial"/>
        </w:rPr>
        <w:t xml:space="preserve">ther </w:t>
      </w:r>
      <w:r>
        <w:rPr>
          <w:rFonts w:ascii="Arial" w:hAnsi="Arial" w:cs="Arial"/>
        </w:rPr>
        <w:t>[blank entry field]</w:t>
      </w:r>
    </w:p>
    <w:p w14:paraId="260C19F7" w14:textId="77777777" w:rsidR="008E0306" w:rsidRPr="008E0306" w:rsidRDefault="008E0306" w:rsidP="008E0306">
      <w:pPr>
        <w:spacing w:after="0" w:line="240" w:lineRule="auto"/>
        <w:rPr>
          <w:rFonts w:ascii="Arial" w:hAnsi="Arial" w:cs="Arial"/>
        </w:rPr>
      </w:pPr>
    </w:p>
    <w:p w14:paraId="394CCD2E" w14:textId="77777777" w:rsidR="008E0306" w:rsidRDefault="008E0306" w:rsidP="00E4773D">
      <w:pPr>
        <w:spacing w:after="0"/>
        <w:rPr>
          <w:rFonts w:ascii="Arial" w:hAnsi="Arial" w:cs="Arial"/>
          <w:highlight w:val="lightGray"/>
        </w:rPr>
        <w:sectPr w:rsidR="008E0306" w:rsidSect="0090457D">
          <w:type w:val="continuous"/>
          <w:pgSz w:w="12240" w:h="15840"/>
          <w:pgMar w:top="700" w:right="800" w:bottom="920" w:left="860" w:header="720" w:footer="720" w:gutter="0"/>
          <w:cols w:space="720"/>
          <w:docGrid w:linePitch="299"/>
        </w:sectPr>
      </w:pPr>
    </w:p>
    <w:p w14:paraId="04026412" w14:textId="77777777" w:rsidR="00781652" w:rsidRPr="00D332EF" w:rsidRDefault="00781652" w:rsidP="00895E40">
      <w:pPr>
        <w:pStyle w:val="TrustHeader2"/>
      </w:pPr>
      <w:r w:rsidRPr="00DA1B90">
        <w:lastRenderedPageBreak/>
        <w:t>DECLARATION</w:t>
      </w:r>
    </w:p>
    <w:p w14:paraId="6AC5B345"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I am authorized to submit this application on behalf of the organization that is applying.</w:t>
      </w:r>
    </w:p>
    <w:p w14:paraId="3D7B48C4"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The information I have provided in this application is true, accurate and complete in every way.</w:t>
      </w:r>
    </w:p>
    <w:p w14:paraId="3DA353DB"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Columbia Basin Trust—and the people and organizations that represent it—has the right to approve or decline any application.</w:t>
      </w:r>
    </w:p>
    <w:p w14:paraId="3DD4CB6E"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i/>
          <w:iCs/>
        </w:rPr>
      </w:pPr>
      <w:r w:rsidRPr="00575D5A">
        <w:rPr>
          <w:rFonts w:ascii="Arial" w:hAnsi="Arial" w:cs="Arial"/>
        </w:rPr>
        <w:t>Columbia Basin Trust may reveal details about this application—including my name, the applying organization’s name and location, and the amount and type of funding—to the public, individuals or anyone else, as allowed by the</w:t>
      </w:r>
      <w:r w:rsidRPr="00575D5A">
        <w:rPr>
          <w:rFonts w:ascii="Arial" w:hAnsi="Arial" w:cs="Arial"/>
          <w:i/>
          <w:iCs/>
        </w:rPr>
        <w:t xml:space="preserve"> Freedom of Information and Protection of Privacy Act (FOIPPA)</w:t>
      </w:r>
      <w:r w:rsidRPr="00575D5A">
        <w:rPr>
          <w:rFonts w:ascii="Arial" w:hAnsi="Arial" w:cs="Arial"/>
        </w:rPr>
        <w:t>.</w:t>
      </w:r>
    </w:p>
    <w:p w14:paraId="278D10C1"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Personal information requested that may be in this application is collected under authority of section 26(c) of the Act and will be used for administrative and evaluative purposes related to the program. Any privacy questions may be directed to: FOIPPA Inquiries, Senior Manager, Information Services, Columbia Basin Trust, 1.800.505.8998, privacy@outrust.org.</w:t>
      </w:r>
    </w:p>
    <w:p w14:paraId="69C89520" w14:textId="77777777" w:rsidR="00781652" w:rsidRPr="00A9107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I have read and agree to the declaration above. * </w:t>
      </w:r>
    </w:p>
    <w:p w14:paraId="4F0DE4BC" w14:textId="77777777" w:rsidR="00781652" w:rsidRDefault="00781652" w:rsidP="00781652">
      <w:pPr>
        <w:spacing w:after="0" w:line="330" w:lineRule="atLeast"/>
        <w:rPr>
          <w:rFonts w:ascii="Arial" w:eastAsia="Times New Roman" w:hAnsi="Arial" w:cs="Arial"/>
          <w:color w:val="333333"/>
          <w:lang w:eastAsia="en-CA"/>
        </w:rPr>
      </w:pPr>
      <w:r>
        <w:rPr>
          <w:rFonts w:ascii="Arial" w:eastAsia="Times New Roman" w:hAnsi="Arial" w:cs="Arial"/>
          <w:color w:val="333333"/>
        </w:rPr>
        <w:t xml:space="preserve">I </w:t>
      </w:r>
      <w:r w:rsidRPr="00A91072">
        <w:rPr>
          <w:rFonts w:ascii="Arial" w:eastAsia="Times New Roman" w:hAnsi="Arial" w:cs="Arial"/>
          <w:color w:val="333333"/>
          <w:lang w:eastAsia="en-CA"/>
        </w:rPr>
        <w:t>Agree</w:t>
      </w:r>
    </w:p>
    <w:p w14:paraId="630CE0A7" w14:textId="77777777" w:rsidR="0078165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Date </w:t>
      </w:r>
    </w:p>
    <w:p w14:paraId="00135724" w14:textId="77777777" w:rsidR="00781652" w:rsidRPr="00A9107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Applicant Name </w:t>
      </w:r>
    </w:p>
    <w:p w14:paraId="7A273E11" w14:textId="721CEE31" w:rsidR="00781652" w:rsidRPr="00B014A5" w:rsidRDefault="00781652" w:rsidP="00B014A5">
      <w:pPr>
        <w:spacing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Applicant Title</w:t>
      </w:r>
    </w:p>
    <w:sectPr w:rsidR="00781652" w:rsidRPr="00B014A5" w:rsidSect="001544C7">
      <w:type w:val="continuous"/>
      <w:pgSz w:w="12240" w:h="15840"/>
      <w:pgMar w:top="700" w:right="800" w:bottom="920" w:left="860" w:header="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ie Kendall" w:date="2026-05-15T09:40:00Z" w:initials="KK">
    <w:p w14:paraId="7371B8D1" w14:textId="77777777" w:rsidR="00197311" w:rsidRDefault="00197311" w:rsidP="00197311">
      <w:pPr>
        <w:pStyle w:val="CommentText"/>
      </w:pPr>
      <w:r>
        <w:rPr>
          <w:rStyle w:val="CommentReference"/>
        </w:rPr>
        <w:annotationRef/>
      </w:r>
      <w:r>
        <w:t>Should this go under CASH REVENUE 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71B8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C87444" w16cex:dateUtc="2026-05-15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71B8D1" w16cid:durableId="18C874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E2E8" w14:textId="77777777" w:rsidR="009A7E8D" w:rsidRDefault="009A7E8D">
      <w:pPr>
        <w:spacing w:after="0" w:line="240" w:lineRule="auto"/>
      </w:pPr>
      <w:r>
        <w:separator/>
      </w:r>
    </w:p>
  </w:endnote>
  <w:endnote w:type="continuationSeparator" w:id="0">
    <w:p w14:paraId="5809CF65" w14:textId="77777777" w:rsidR="009A7E8D" w:rsidRDefault="009A7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ven Pro">
    <w:panose1 w:val="02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1A89" w14:textId="77777777" w:rsidR="00EB05D0" w:rsidRDefault="00EB05D0">
    <w:pPr>
      <w:pStyle w:val="Footer"/>
    </w:pPr>
    <w:r>
      <w:rPr>
        <w:noProof/>
      </w:rPr>
      <mc:AlternateContent>
        <mc:Choice Requires="wps">
          <w:drawing>
            <wp:anchor distT="45720" distB="45720" distL="114300" distR="114300" simplePos="0" relativeHeight="251658243" behindDoc="1" locked="0" layoutInCell="1" allowOverlap="1" wp14:anchorId="4120F5E1" wp14:editId="28857D26">
              <wp:simplePos x="0" y="0"/>
              <wp:positionH relativeFrom="margin">
                <wp:posOffset>-2540</wp:posOffset>
              </wp:positionH>
              <wp:positionV relativeFrom="paragraph">
                <wp:posOffset>53975</wp:posOffset>
              </wp:positionV>
              <wp:extent cx="1762125" cy="640080"/>
              <wp:effectExtent l="0" t="0" r="952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640080"/>
                      </a:xfrm>
                      <a:prstGeom prst="rect">
                        <a:avLst/>
                      </a:prstGeom>
                      <a:solidFill>
                        <a:srgbClr val="FFFFFF"/>
                      </a:solidFill>
                      <a:ln w="9525">
                        <a:noFill/>
                        <a:miter lim="800000"/>
                        <a:headEnd/>
                        <a:tailEnd/>
                      </a:ln>
                    </wps:spPr>
                    <wps:txb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47641953"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1.800.505.8998</w:t>
                          </w:r>
                        </w:p>
                        <w:p w14:paraId="662C56F9" w14:textId="54B8D241" w:rsidR="00EB05D0" w:rsidRPr="004A6096" w:rsidRDefault="003F2EF5" w:rsidP="00EB05D0">
                          <w:pPr>
                            <w:spacing w:after="0"/>
                            <w:rPr>
                              <w:rFonts w:ascii="Arial" w:hAnsi="Arial" w:cs="Arial"/>
                              <w:color w:val="006298"/>
                              <w:sz w:val="20"/>
                              <w:szCs w:val="20"/>
                            </w:rPr>
                          </w:pPr>
                          <w:hyperlink r:id="rId1" w:history="1">
                            <w:r w:rsidRPr="002004B5">
                              <w:rPr>
                                <w:rStyle w:val="Hyperlink"/>
                                <w:sz w:val="20"/>
                                <w:szCs w:val="20"/>
                              </w:rPr>
                              <w:t>SHORE</w:t>
                            </w:r>
                            <w:r w:rsidRPr="002004B5">
                              <w:rPr>
                                <w:rStyle w:val="Hyperlink"/>
                                <w:szCs w:val="20"/>
                              </w:rPr>
                              <w:t>@ourtrust.org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0F5E1" id="_x0000_t202" coordsize="21600,21600" o:spt="202" path="m,l,21600r21600,l21600,xe">
              <v:stroke joinstyle="miter"/>
              <v:path gradientshapeok="t" o:connecttype="rect"/>
            </v:shapetype>
            <v:shape id="Text Box 2" o:spid="_x0000_s1026" type="#_x0000_t202" style="position:absolute;margin-left:-.2pt;margin-top:4.25pt;width:138.75pt;height:50.4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" stroked="f">
              <v:textbo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47641953"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1.800.505.8998</w:t>
                    </w:r>
                  </w:p>
                  <w:p w14:paraId="662C56F9" w14:textId="54B8D241" w:rsidR="00EB05D0" w:rsidRPr="004A6096" w:rsidRDefault="003F2EF5" w:rsidP="00EB05D0">
                    <w:pPr>
                      <w:spacing w:after="0"/>
                      <w:rPr>
                        <w:rFonts w:ascii="Arial" w:hAnsi="Arial" w:cs="Arial"/>
                        <w:color w:val="006298"/>
                        <w:sz w:val="20"/>
                        <w:szCs w:val="20"/>
                      </w:rPr>
                    </w:pPr>
                    <w:hyperlink r:id="rId2" w:history="1">
                      <w:r w:rsidRPr="002004B5">
                        <w:rPr>
                          <w:rStyle w:val="Hyperlink"/>
                          <w:sz w:val="20"/>
                          <w:szCs w:val="20"/>
                        </w:rPr>
                        <w:t>SHORE</w:t>
                      </w:r>
                      <w:r w:rsidRPr="002004B5">
                        <w:rPr>
                          <w:rStyle w:val="Hyperlink"/>
                          <w:szCs w:val="20"/>
                        </w:rPr>
                        <w:t>@ourtrust.org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v:textbox>
              <w10:wrap anchorx="margin"/>
            </v:shape>
          </w:pict>
        </mc:Fallback>
      </mc:AlternateContent>
    </w:r>
    <w:r>
      <w:rPr>
        <w:noProof/>
      </w:rPr>
      <mc:AlternateContent>
        <mc:Choice Requires="wps">
          <w:drawing>
            <wp:anchor distT="45720" distB="45720" distL="114300" distR="114300" simplePos="0" relativeHeight="251658244" behindDoc="1" locked="0" layoutInCell="1" allowOverlap="1" wp14:anchorId="241EEE6D" wp14:editId="51AD9A59">
              <wp:simplePos x="0" y="0"/>
              <wp:positionH relativeFrom="margin">
                <wp:posOffset>4309110</wp:posOffset>
              </wp:positionH>
              <wp:positionV relativeFrom="paragraph">
                <wp:posOffset>51435</wp:posOffset>
              </wp:positionV>
              <wp:extent cx="2390775" cy="640080"/>
              <wp:effectExtent l="0" t="0"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640080"/>
                      </a:xfrm>
                      <a:prstGeom prst="rect">
                        <a:avLst/>
                      </a:prstGeom>
                      <a:solidFill>
                        <a:srgbClr val="FFFFFF"/>
                      </a:solidFill>
                      <a:ln w="9525">
                        <a:noFill/>
                        <a:miter lim="800000"/>
                        <a:headEnd/>
                        <a:tailEnd/>
                      </a:ln>
                    </wps:spPr>
                    <wps:txbx>
                      <w:txbxContent>
                        <w:p w14:paraId="4E4C0995" w14:textId="68C2B31D" w:rsidR="00EB05D0" w:rsidRPr="00EB05D0" w:rsidRDefault="00000000" w:rsidP="00EB05D0">
                          <w:pPr>
                            <w:spacing w:after="0"/>
                            <w:jc w:val="right"/>
                            <w:rPr>
                              <w:rFonts w:ascii="Arial" w:hAnsi="Arial" w:cs="Arial"/>
                              <w:color w:val="006298"/>
                              <w:sz w:val="20"/>
                              <w:szCs w:val="20"/>
                            </w:rPr>
                          </w:pPr>
                          <w:sdt>
                            <w:sdtPr>
                              <w:rPr>
                                <w:rFonts w:ascii="Arial" w:hAnsi="Arial" w:cs="Arial"/>
                                <w:color w:val="006298"/>
                                <w:sz w:val="20"/>
                                <w:szCs w:val="20"/>
                              </w:rPr>
                              <w:alias w:val="Program Name"/>
                              <w:tag w:val="Program Name"/>
                              <w:id w:val="-604415873"/>
                              <w:placeholder>
                                <w:docPart w:val="DefaultPlaceholder_-1854013440"/>
                              </w:placeholder>
                              <w:text/>
                            </w:sdtPr>
                            <w:sdtContent>
                              <w:r w:rsidR="00EB05D0" w:rsidRPr="00EE6EEC">
                                <w:rPr>
                                  <w:rFonts w:ascii="Arial" w:hAnsi="Arial" w:cs="Arial"/>
                                  <w:color w:val="006298"/>
                                  <w:sz w:val="20"/>
                                  <w:szCs w:val="20"/>
                                </w:rPr>
                                <w:t>SHORE</w:t>
                              </w:r>
                            </w:sdtContent>
                          </w:sdt>
                          <w:r w:rsidR="00EB05D0" w:rsidRPr="00EE6EEC">
                            <w:rPr>
                              <w:rFonts w:ascii="Arial" w:hAnsi="Arial" w:cs="Arial"/>
                              <w:color w:val="006298"/>
                              <w:sz w:val="20"/>
                              <w:szCs w:val="20"/>
                            </w:rPr>
                            <w:t xml:space="preserve"> </w:t>
                          </w:r>
                          <w:r w:rsidR="003272E4">
                            <w:rPr>
                              <w:rFonts w:ascii="Arial" w:hAnsi="Arial" w:cs="Arial"/>
                              <w:color w:val="006298"/>
                              <w:sz w:val="20"/>
                              <w:szCs w:val="20"/>
                            </w:rPr>
                            <w:t>Stream 2</w:t>
                          </w:r>
                          <w:r w:rsidR="00EB05D0">
                            <w:rPr>
                              <w:rFonts w:ascii="Arial" w:hAnsi="Arial" w:cs="Arial"/>
                              <w:color w:val="006298"/>
                              <w:sz w:val="20"/>
                              <w:szCs w:val="20"/>
                            </w:rPr>
                            <w:br/>
                          </w:r>
                          <w:r w:rsidR="00EB05D0" w:rsidRPr="00343B07">
                            <w:rPr>
                              <w:rFonts w:ascii="Arial" w:hAnsi="Arial" w:cs="Arial"/>
                              <w:color w:val="006298"/>
                              <w:sz w:val="20"/>
                              <w:szCs w:val="20"/>
                            </w:rPr>
                            <w:t xml:space="preserve">Application </w:t>
                          </w:r>
                          <w:r w:rsidR="00175E80">
                            <w:rPr>
                              <w:rFonts w:ascii="Arial" w:hAnsi="Arial" w:cs="Arial"/>
                              <w:color w:val="006298"/>
                              <w:sz w:val="20"/>
                              <w:szCs w:val="20"/>
                            </w:rPr>
                            <w:t>Worksheet</w:t>
                          </w:r>
                          <w:r w:rsidR="00EB05D0">
                            <w:rPr>
                              <w:rFonts w:ascii="Arial" w:hAnsi="Arial" w:cs="Arial"/>
                              <w:color w:val="006298"/>
                              <w:sz w:val="20"/>
                              <w:szCs w:val="20"/>
                            </w:rPr>
                            <w:t xml:space="preserve"> </w:t>
                          </w:r>
                          <w:r w:rsidR="00175E80">
                            <w:rPr>
                              <w:rFonts w:ascii="Arial" w:hAnsi="Arial" w:cs="Arial"/>
                              <w:color w:val="006298"/>
                              <w:sz w:val="20"/>
                              <w:szCs w:val="20"/>
                            </w:rPr>
                            <w:t>202</w:t>
                          </w:r>
                          <w:r w:rsidR="00145203">
                            <w:rPr>
                              <w:rFonts w:ascii="Arial" w:hAnsi="Arial" w:cs="Arial"/>
                              <w:color w:val="006298"/>
                              <w:sz w:val="20"/>
                              <w:szCs w:val="20"/>
                            </w:rPr>
                            <w:t>6</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EEE6D" id="_x0000_s1027" type="#_x0000_t202" style="position:absolute;margin-left:339.3pt;margin-top:4.05pt;width:188.25pt;height:50.4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" stroked="f">
              <v:textbox>
                <w:txbxContent>
                  <w:p w14:paraId="4E4C0995" w14:textId="68C2B31D" w:rsidR="00EB05D0" w:rsidRPr="00EB05D0" w:rsidRDefault="00000000" w:rsidP="00EB05D0">
                    <w:pPr>
                      <w:spacing w:after="0"/>
                      <w:jc w:val="right"/>
                      <w:rPr>
                        <w:rFonts w:ascii="Arial" w:hAnsi="Arial" w:cs="Arial"/>
                        <w:color w:val="006298"/>
                        <w:sz w:val="20"/>
                        <w:szCs w:val="20"/>
                      </w:rPr>
                    </w:pPr>
                    <w:sdt>
                      <w:sdtPr>
                        <w:rPr>
                          <w:rFonts w:ascii="Arial" w:hAnsi="Arial" w:cs="Arial"/>
                          <w:color w:val="006298"/>
                          <w:sz w:val="20"/>
                          <w:szCs w:val="20"/>
                        </w:rPr>
                        <w:alias w:val="Program Name"/>
                        <w:tag w:val="Program Name"/>
                        <w:id w:val="-604415873"/>
                        <w:placeholder>
                          <w:docPart w:val="DefaultPlaceholder_-1854013440"/>
                        </w:placeholder>
                        <w:text/>
                      </w:sdtPr>
                      <w:sdtContent>
                        <w:r w:rsidR="00EB05D0" w:rsidRPr="00EE6EEC">
                          <w:rPr>
                            <w:rFonts w:ascii="Arial" w:hAnsi="Arial" w:cs="Arial"/>
                            <w:color w:val="006298"/>
                            <w:sz w:val="20"/>
                            <w:szCs w:val="20"/>
                          </w:rPr>
                          <w:t>SHORE</w:t>
                        </w:r>
                      </w:sdtContent>
                    </w:sdt>
                    <w:r w:rsidR="00EB05D0" w:rsidRPr="00EE6EEC">
                      <w:rPr>
                        <w:rFonts w:ascii="Arial" w:hAnsi="Arial" w:cs="Arial"/>
                        <w:color w:val="006298"/>
                        <w:sz w:val="20"/>
                        <w:szCs w:val="20"/>
                      </w:rPr>
                      <w:t xml:space="preserve"> </w:t>
                    </w:r>
                    <w:r w:rsidR="003272E4">
                      <w:rPr>
                        <w:rFonts w:ascii="Arial" w:hAnsi="Arial" w:cs="Arial"/>
                        <w:color w:val="006298"/>
                        <w:sz w:val="20"/>
                        <w:szCs w:val="20"/>
                      </w:rPr>
                      <w:t>Stream 2</w:t>
                    </w:r>
                    <w:r w:rsidR="00EB05D0">
                      <w:rPr>
                        <w:rFonts w:ascii="Arial" w:hAnsi="Arial" w:cs="Arial"/>
                        <w:color w:val="006298"/>
                        <w:sz w:val="20"/>
                        <w:szCs w:val="20"/>
                      </w:rPr>
                      <w:br/>
                    </w:r>
                    <w:r w:rsidR="00EB05D0" w:rsidRPr="00343B07">
                      <w:rPr>
                        <w:rFonts w:ascii="Arial" w:hAnsi="Arial" w:cs="Arial"/>
                        <w:color w:val="006298"/>
                        <w:sz w:val="20"/>
                        <w:szCs w:val="20"/>
                      </w:rPr>
                      <w:t xml:space="preserve">Application </w:t>
                    </w:r>
                    <w:r w:rsidR="00175E80">
                      <w:rPr>
                        <w:rFonts w:ascii="Arial" w:hAnsi="Arial" w:cs="Arial"/>
                        <w:color w:val="006298"/>
                        <w:sz w:val="20"/>
                        <w:szCs w:val="20"/>
                      </w:rPr>
                      <w:t>Worksheet</w:t>
                    </w:r>
                    <w:r w:rsidR="00EB05D0">
                      <w:rPr>
                        <w:rFonts w:ascii="Arial" w:hAnsi="Arial" w:cs="Arial"/>
                        <w:color w:val="006298"/>
                        <w:sz w:val="20"/>
                        <w:szCs w:val="20"/>
                      </w:rPr>
                      <w:t xml:space="preserve"> </w:t>
                    </w:r>
                    <w:r w:rsidR="00175E80">
                      <w:rPr>
                        <w:rFonts w:ascii="Arial" w:hAnsi="Arial" w:cs="Arial"/>
                        <w:color w:val="006298"/>
                        <w:sz w:val="20"/>
                        <w:szCs w:val="20"/>
                      </w:rPr>
                      <w:t>202</w:t>
                    </w:r>
                    <w:r w:rsidR="00145203">
                      <w:rPr>
                        <w:rFonts w:ascii="Arial" w:hAnsi="Arial" w:cs="Arial"/>
                        <w:color w:val="006298"/>
                        <w:sz w:val="20"/>
                        <w:szCs w:val="20"/>
                      </w:rPr>
                      <w:t>6</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v:textbox>
              <w10:wrap anchorx="margin"/>
            </v:shape>
          </w:pict>
        </mc:Fallback>
      </mc:AlternateContent>
    </w:r>
    <w:r>
      <w:rPr>
        <w:noProof/>
      </w:rPr>
      <mc:AlternateContent>
        <mc:Choice Requires="wps">
          <w:drawing>
            <wp:anchor distT="0" distB="0" distL="114300" distR="114300" simplePos="0" relativeHeight="251658245" behindDoc="0" locked="0" layoutInCell="1" allowOverlap="1" wp14:anchorId="0C071E81" wp14:editId="0829E9FF">
              <wp:simplePos x="0" y="0"/>
              <wp:positionH relativeFrom="column">
                <wp:posOffset>51434</wp:posOffset>
              </wp:positionH>
              <wp:positionV relativeFrom="paragraph">
                <wp:posOffset>45720</wp:posOffset>
              </wp:positionV>
              <wp:extent cx="6619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v:line id="Straight Connector 2"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4.05pt,3.6pt" to="525.3pt,3.6pt" w14:anchorId="46A54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">
              <v:stroke joinstyle="miter"/>
            </v:line>
          </w:pict>
        </mc:Fallback>
      </mc:AlternateContent>
    </w:r>
  </w:p>
  <w:p w14:paraId="7A56DCE5" w14:textId="77777777" w:rsidR="00EB05D0" w:rsidRDefault="00EB0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94CC" w14:textId="77777777" w:rsidR="009A7E8D" w:rsidRDefault="009A7E8D">
      <w:pPr>
        <w:spacing w:after="0" w:line="240" w:lineRule="auto"/>
      </w:pPr>
      <w:r>
        <w:separator/>
      </w:r>
    </w:p>
  </w:footnote>
  <w:footnote w:type="continuationSeparator" w:id="0">
    <w:p w14:paraId="78B30C81" w14:textId="77777777" w:rsidR="009A7E8D" w:rsidRDefault="009A7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B8CE" w14:textId="77777777" w:rsidR="00DB3A80" w:rsidRDefault="00000000">
    <w:pPr>
      <w:pStyle w:val="Header"/>
    </w:pPr>
    <w:r>
      <w:rPr>
        <w:noProof/>
      </w:rPr>
      <w:pict w14:anchorId="1E132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9" o:spid="_x0000_s1026" type="#_x0000_t136" style="position:absolute;margin-left:0;margin-top:0;width:573.75pt;height:172.1pt;rotation:315;z-index:-251658239;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5F47" w14:textId="77777777" w:rsidR="00DB3A80" w:rsidRDefault="00000000">
    <w:pPr>
      <w:pStyle w:val="Header"/>
    </w:pPr>
    <w:r>
      <w:rPr>
        <w:noProof/>
      </w:rPr>
      <w:pict w14:anchorId="603DE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30" o:spid="_x0000_s1027" type="#_x0000_t136" style="position:absolute;margin-left:0;margin-top:0;width:573.75pt;height:172.1pt;rotation:315;z-index:-251658238;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08BF" w14:textId="77777777" w:rsidR="00DB3A80" w:rsidRDefault="00000000">
    <w:pPr>
      <w:pStyle w:val="Header"/>
    </w:pPr>
    <w:r>
      <w:rPr>
        <w:noProof/>
      </w:rPr>
      <w:pict w14:anchorId="4B029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8" o:spid="_x0000_s1025" type="#_x0000_t136" style="position:absolute;margin-left:0;margin-top:0;width:573.75pt;height:172.1pt;rotation:315;z-index:-251658240;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C0C6" w14:textId="77777777" w:rsidR="0090457D" w:rsidRDefault="00000000">
    <w:pPr>
      <w:pStyle w:val="Header"/>
    </w:pPr>
    <w:r>
      <w:rPr>
        <w:noProof/>
      </w:rPr>
      <w:pict w14:anchorId="3DABE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3.75pt;height:172.1pt;rotation:315;z-index:-251658234;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BD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6C53824"/>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47C515D"/>
    <w:multiLevelType w:val="multilevel"/>
    <w:tmpl w:val="A20EA484"/>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0552B"/>
    <w:multiLevelType w:val="hybridMultilevel"/>
    <w:tmpl w:val="41B4228A"/>
    <w:lvl w:ilvl="0" w:tplc="AAE6AEE8">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87264CE"/>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8FD1B65"/>
    <w:multiLevelType w:val="hybridMultilevel"/>
    <w:tmpl w:val="60CA88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F90A68"/>
    <w:multiLevelType w:val="hybridMultilevel"/>
    <w:tmpl w:val="AF503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944E44"/>
    <w:multiLevelType w:val="hybridMultilevel"/>
    <w:tmpl w:val="7BD071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DF02ECC"/>
    <w:multiLevelType w:val="hybridMultilevel"/>
    <w:tmpl w:val="E60E5C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EEE5516"/>
    <w:multiLevelType w:val="multilevel"/>
    <w:tmpl w:val="08F88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F15C15"/>
    <w:multiLevelType w:val="hybridMultilevel"/>
    <w:tmpl w:val="CCEAED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EA814DA"/>
    <w:multiLevelType w:val="hybridMultilevel"/>
    <w:tmpl w:val="9122671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F075716"/>
    <w:multiLevelType w:val="multilevel"/>
    <w:tmpl w:val="55D0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05312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662F5301"/>
    <w:multiLevelType w:val="hybridMultilevel"/>
    <w:tmpl w:val="1A6AA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4622270"/>
    <w:multiLevelType w:val="hybridMultilevel"/>
    <w:tmpl w:val="95A08CEA"/>
    <w:lvl w:ilvl="0" w:tplc="AAE6AEE8">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59585D"/>
    <w:multiLevelType w:val="hybridMultilevel"/>
    <w:tmpl w:val="5F6AC106"/>
    <w:lvl w:ilvl="0" w:tplc="3376A83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DF90FED"/>
    <w:multiLevelType w:val="hybridMultilevel"/>
    <w:tmpl w:val="21F86C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29484575">
    <w:abstractNumId w:val="8"/>
  </w:num>
  <w:num w:numId="2" w16cid:durableId="449401880">
    <w:abstractNumId w:val="2"/>
  </w:num>
  <w:num w:numId="3" w16cid:durableId="1834955754">
    <w:abstractNumId w:val="4"/>
  </w:num>
  <w:num w:numId="4" w16cid:durableId="2033071293">
    <w:abstractNumId w:val="6"/>
  </w:num>
  <w:num w:numId="5" w16cid:durableId="1616476526">
    <w:abstractNumId w:val="0"/>
  </w:num>
  <w:num w:numId="6" w16cid:durableId="998776973">
    <w:abstractNumId w:val="13"/>
  </w:num>
  <w:num w:numId="7" w16cid:durableId="992030434">
    <w:abstractNumId w:val="10"/>
  </w:num>
  <w:num w:numId="8" w16cid:durableId="472912444">
    <w:abstractNumId w:val="7"/>
  </w:num>
  <w:num w:numId="9" w16cid:durableId="699668916">
    <w:abstractNumId w:val="11"/>
  </w:num>
  <w:num w:numId="10" w16cid:durableId="1004625071">
    <w:abstractNumId w:val="18"/>
  </w:num>
  <w:num w:numId="11" w16cid:durableId="1337150348">
    <w:abstractNumId w:val="19"/>
  </w:num>
  <w:num w:numId="12" w16cid:durableId="1953857186">
    <w:abstractNumId w:val="5"/>
  </w:num>
  <w:num w:numId="13" w16cid:durableId="1784808636">
    <w:abstractNumId w:val="15"/>
  </w:num>
  <w:num w:numId="14" w16cid:durableId="1454061102">
    <w:abstractNumId w:val="1"/>
  </w:num>
  <w:num w:numId="15" w16cid:durableId="1169057402">
    <w:abstractNumId w:val="3"/>
  </w:num>
  <w:num w:numId="16" w16cid:durableId="1464926865">
    <w:abstractNumId w:val="9"/>
  </w:num>
  <w:num w:numId="17" w16cid:durableId="1611006437">
    <w:abstractNumId w:val="12"/>
  </w:num>
  <w:num w:numId="18" w16cid:durableId="536115610">
    <w:abstractNumId w:val="16"/>
  </w:num>
  <w:num w:numId="19" w16cid:durableId="1715226940">
    <w:abstractNumId w:val="17"/>
  </w:num>
  <w:num w:numId="20" w16cid:durableId="22298196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Kendall">
    <w15:presenceInfo w15:providerId="AD" w15:userId="S::kkendall@ourtrust.org::4494161f-5258-46a4-869b-20b69b2a07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52"/>
    <w:rsid w:val="000041D9"/>
    <w:rsid w:val="0000501E"/>
    <w:rsid w:val="00011AD7"/>
    <w:rsid w:val="000178E2"/>
    <w:rsid w:val="00023980"/>
    <w:rsid w:val="000255E3"/>
    <w:rsid w:val="000273B3"/>
    <w:rsid w:val="00032A25"/>
    <w:rsid w:val="000431F1"/>
    <w:rsid w:val="000452DC"/>
    <w:rsid w:val="00065D6B"/>
    <w:rsid w:val="00066E4B"/>
    <w:rsid w:val="000703A2"/>
    <w:rsid w:val="000733C3"/>
    <w:rsid w:val="00074BA7"/>
    <w:rsid w:val="00085119"/>
    <w:rsid w:val="0009695D"/>
    <w:rsid w:val="000B11C8"/>
    <w:rsid w:val="000B5BFC"/>
    <w:rsid w:val="000C6A5E"/>
    <w:rsid w:val="000D2375"/>
    <w:rsid w:val="000D237B"/>
    <w:rsid w:val="000D5840"/>
    <w:rsid w:val="000E5B20"/>
    <w:rsid w:val="000F6B98"/>
    <w:rsid w:val="001068DD"/>
    <w:rsid w:val="0011374A"/>
    <w:rsid w:val="001140B9"/>
    <w:rsid w:val="00116ADE"/>
    <w:rsid w:val="00123AA4"/>
    <w:rsid w:val="0012534A"/>
    <w:rsid w:val="001310BC"/>
    <w:rsid w:val="00134879"/>
    <w:rsid w:val="00145203"/>
    <w:rsid w:val="00153ED8"/>
    <w:rsid w:val="001544C7"/>
    <w:rsid w:val="001560DB"/>
    <w:rsid w:val="0015631F"/>
    <w:rsid w:val="001575EC"/>
    <w:rsid w:val="00163E4E"/>
    <w:rsid w:val="00175E80"/>
    <w:rsid w:val="00183D8B"/>
    <w:rsid w:val="001933D9"/>
    <w:rsid w:val="00197311"/>
    <w:rsid w:val="001A0570"/>
    <w:rsid w:val="001A1D26"/>
    <w:rsid w:val="001A241A"/>
    <w:rsid w:val="001A56A5"/>
    <w:rsid w:val="001B2C02"/>
    <w:rsid w:val="001D038F"/>
    <w:rsid w:val="001F2E0D"/>
    <w:rsid w:val="0020493F"/>
    <w:rsid w:val="002075E2"/>
    <w:rsid w:val="00210E0E"/>
    <w:rsid w:val="002341FA"/>
    <w:rsid w:val="00246B99"/>
    <w:rsid w:val="002520DE"/>
    <w:rsid w:val="002570C0"/>
    <w:rsid w:val="002662F3"/>
    <w:rsid w:val="0027348C"/>
    <w:rsid w:val="00281E77"/>
    <w:rsid w:val="002A0C97"/>
    <w:rsid w:val="002A7DE9"/>
    <w:rsid w:val="002D2FBF"/>
    <w:rsid w:val="002D4819"/>
    <w:rsid w:val="002D55B6"/>
    <w:rsid w:val="002E1106"/>
    <w:rsid w:val="002E3F4F"/>
    <w:rsid w:val="003110A2"/>
    <w:rsid w:val="003144C6"/>
    <w:rsid w:val="003177AF"/>
    <w:rsid w:val="0032054E"/>
    <w:rsid w:val="00324281"/>
    <w:rsid w:val="00325866"/>
    <w:rsid w:val="003272E4"/>
    <w:rsid w:val="00327624"/>
    <w:rsid w:val="0033761B"/>
    <w:rsid w:val="003407A0"/>
    <w:rsid w:val="00350C83"/>
    <w:rsid w:val="00356694"/>
    <w:rsid w:val="00365AAD"/>
    <w:rsid w:val="00366638"/>
    <w:rsid w:val="00367FE5"/>
    <w:rsid w:val="00372B7D"/>
    <w:rsid w:val="00374EBE"/>
    <w:rsid w:val="00381252"/>
    <w:rsid w:val="00382577"/>
    <w:rsid w:val="00383048"/>
    <w:rsid w:val="0039063C"/>
    <w:rsid w:val="00390EC2"/>
    <w:rsid w:val="00391049"/>
    <w:rsid w:val="003931A1"/>
    <w:rsid w:val="00393BE0"/>
    <w:rsid w:val="003A30A8"/>
    <w:rsid w:val="003C6589"/>
    <w:rsid w:val="003D7900"/>
    <w:rsid w:val="003E4422"/>
    <w:rsid w:val="003F2EF5"/>
    <w:rsid w:val="00414C07"/>
    <w:rsid w:val="00423C6B"/>
    <w:rsid w:val="00435B23"/>
    <w:rsid w:val="00443C79"/>
    <w:rsid w:val="0045673B"/>
    <w:rsid w:val="00457A98"/>
    <w:rsid w:val="0046770F"/>
    <w:rsid w:val="004701DC"/>
    <w:rsid w:val="004722D8"/>
    <w:rsid w:val="00472B70"/>
    <w:rsid w:val="00480BC1"/>
    <w:rsid w:val="004A702B"/>
    <w:rsid w:val="004B4E5F"/>
    <w:rsid w:val="004C1B32"/>
    <w:rsid w:val="004D1CFF"/>
    <w:rsid w:val="004D5626"/>
    <w:rsid w:val="004D6577"/>
    <w:rsid w:val="004E3C7B"/>
    <w:rsid w:val="004E7817"/>
    <w:rsid w:val="004F04D4"/>
    <w:rsid w:val="00502B8F"/>
    <w:rsid w:val="00502D51"/>
    <w:rsid w:val="00505605"/>
    <w:rsid w:val="00542C98"/>
    <w:rsid w:val="00545FEB"/>
    <w:rsid w:val="005462AC"/>
    <w:rsid w:val="00552DC5"/>
    <w:rsid w:val="0055581B"/>
    <w:rsid w:val="00556A02"/>
    <w:rsid w:val="00557E0B"/>
    <w:rsid w:val="0056019C"/>
    <w:rsid w:val="00575D5A"/>
    <w:rsid w:val="00577015"/>
    <w:rsid w:val="005943B4"/>
    <w:rsid w:val="00597CCC"/>
    <w:rsid w:val="005A72DE"/>
    <w:rsid w:val="005B6972"/>
    <w:rsid w:val="005E202E"/>
    <w:rsid w:val="005E5ADD"/>
    <w:rsid w:val="005F10A0"/>
    <w:rsid w:val="00603054"/>
    <w:rsid w:val="00613032"/>
    <w:rsid w:val="00623072"/>
    <w:rsid w:val="006241A5"/>
    <w:rsid w:val="00624B65"/>
    <w:rsid w:val="0063293F"/>
    <w:rsid w:val="006329BB"/>
    <w:rsid w:val="00643078"/>
    <w:rsid w:val="00645AA3"/>
    <w:rsid w:val="00652892"/>
    <w:rsid w:val="00656D95"/>
    <w:rsid w:val="00661B68"/>
    <w:rsid w:val="00663FA6"/>
    <w:rsid w:val="00664E32"/>
    <w:rsid w:val="00673901"/>
    <w:rsid w:val="0067444E"/>
    <w:rsid w:val="006812FC"/>
    <w:rsid w:val="0068342F"/>
    <w:rsid w:val="00691AF6"/>
    <w:rsid w:val="006A1726"/>
    <w:rsid w:val="006A2F63"/>
    <w:rsid w:val="006A428E"/>
    <w:rsid w:val="006C0A22"/>
    <w:rsid w:val="006C3854"/>
    <w:rsid w:val="006D632C"/>
    <w:rsid w:val="006E79C2"/>
    <w:rsid w:val="006F029F"/>
    <w:rsid w:val="006F0B7E"/>
    <w:rsid w:val="006F43DF"/>
    <w:rsid w:val="0070160E"/>
    <w:rsid w:val="00702374"/>
    <w:rsid w:val="0070341A"/>
    <w:rsid w:val="007040BB"/>
    <w:rsid w:val="0072266E"/>
    <w:rsid w:val="00725131"/>
    <w:rsid w:val="007434B1"/>
    <w:rsid w:val="0074612C"/>
    <w:rsid w:val="00746CDA"/>
    <w:rsid w:val="00761EB0"/>
    <w:rsid w:val="007677E6"/>
    <w:rsid w:val="0077670A"/>
    <w:rsid w:val="00781652"/>
    <w:rsid w:val="00793490"/>
    <w:rsid w:val="00795E9C"/>
    <w:rsid w:val="007A21EC"/>
    <w:rsid w:val="007A48C2"/>
    <w:rsid w:val="007B676F"/>
    <w:rsid w:val="007E06E5"/>
    <w:rsid w:val="007E39E8"/>
    <w:rsid w:val="007F5581"/>
    <w:rsid w:val="00802A7E"/>
    <w:rsid w:val="008043E2"/>
    <w:rsid w:val="0081022D"/>
    <w:rsid w:val="008163C2"/>
    <w:rsid w:val="008254C2"/>
    <w:rsid w:val="00827243"/>
    <w:rsid w:val="008313D0"/>
    <w:rsid w:val="00831EA2"/>
    <w:rsid w:val="00853429"/>
    <w:rsid w:val="0085422D"/>
    <w:rsid w:val="00855CAD"/>
    <w:rsid w:val="00872D43"/>
    <w:rsid w:val="00873692"/>
    <w:rsid w:val="00892A8C"/>
    <w:rsid w:val="00895E40"/>
    <w:rsid w:val="0089704F"/>
    <w:rsid w:val="008978D4"/>
    <w:rsid w:val="008A0588"/>
    <w:rsid w:val="008C0815"/>
    <w:rsid w:val="008C3689"/>
    <w:rsid w:val="008C3A4B"/>
    <w:rsid w:val="008D7433"/>
    <w:rsid w:val="008E0306"/>
    <w:rsid w:val="008E7DC9"/>
    <w:rsid w:val="0090457D"/>
    <w:rsid w:val="0090655D"/>
    <w:rsid w:val="009133FE"/>
    <w:rsid w:val="00916F49"/>
    <w:rsid w:val="00922D32"/>
    <w:rsid w:val="00922F55"/>
    <w:rsid w:val="00923CD7"/>
    <w:rsid w:val="009257EC"/>
    <w:rsid w:val="00926799"/>
    <w:rsid w:val="0093155A"/>
    <w:rsid w:val="00936CCC"/>
    <w:rsid w:val="00942358"/>
    <w:rsid w:val="00947A44"/>
    <w:rsid w:val="00952484"/>
    <w:rsid w:val="00955915"/>
    <w:rsid w:val="00970FDA"/>
    <w:rsid w:val="0098392E"/>
    <w:rsid w:val="00991ED1"/>
    <w:rsid w:val="009A1F8B"/>
    <w:rsid w:val="009A2B93"/>
    <w:rsid w:val="009A7E8D"/>
    <w:rsid w:val="009B20D1"/>
    <w:rsid w:val="009C4B96"/>
    <w:rsid w:val="009D0B93"/>
    <w:rsid w:val="009D15FB"/>
    <w:rsid w:val="009E6D69"/>
    <w:rsid w:val="00A02CAF"/>
    <w:rsid w:val="00A22F05"/>
    <w:rsid w:val="00A236FD"/>
    <w:rsid w:val="00A23F88"/>
    <w:rsid w:val="00A50DA8"/>
    <w:rsid w:val="00A53E21"/>
    <w:rsid w:val="00A57472"/>
    <w:rsid w:val="00A57766"/>
    <w:rsid w:val="00A60851"/>
    <w:rsid w:val="00A71498"/>
    <w:rsid w:val="00A824A5"/>
    <w:rsid w:val="00A9696F"/>
    <w:rsid w:val="00A96CB6"/>
    <w:rsid w:val="00A9739F"/>
    <w:rsid w:val="00AA7A69"/>
    <w:rsid w:val="00AB462E"/>
    <w:rsid w:val="00AB71EE"/>
    <w:rsid w:val="00AC1975"/>
    <w:rsid w:val="00AC5C83"/>
    <w:rsid w:val="00AC7B30"/>
    <w:rsid w:val="00AD4975"/>
    <w:rsid w:val="00AE5E3E"/>
    <w:rsid w:val="00AF117F"/>
    <w:rsid w:val="00AF501A"/>
    <w:rsid w:val="00B014A5"/>
    <w:rsid w:val="00B10E6B"/>
    <w:rsid w:val="00B3178E"/>
    <w:rsid w:val="00B3485F"/>
    <w:rsid w:val="00B42B25"/>
    <w:rsid w:val="00B432D8"/>
    <w:rsid w:val="00B80352"/>
    <w:rsid w:val="00B812CB"/>
    <w:rsid w:val="00B817EE"/>
    <w:rsid w:val="00B85F40"/>
    <w:rsid w:val="00BA276F"/>
    <w:rsid w:val="00BB0DAB"/>
    <w:rsid w:val="00BB5119"/>
    <w:rsid w:val="00BB6706"/>
    <w:rsid w:val="00BC3A0E"/>
    <w:rsid w:val="00BD5E79"/>
    <w:rsid w:val="00BE1A9E"/>
    <w:rsid w:val="00BE4790"/>
    <w:rsid w:val="00BF3C11"/>
    <w:rsid w:val="00BF4023"/>
    <w:rsid w:val="00C0086E"/>
    <w:rsid w:val="00C24BEB"/>
    <w:rsid w:val="00C26F63"/>
    <w:rsid w:val="00C30E73"/>
    <w:rsid w:val="00C327E5"/>
    <w:rsid w:val="00C32BD7"/>
    <w:rsid w:val="00C3552E"/>
    <w:rsid w:val="00C42355"/>
    <w:rsid w:val="00C64153"/>
    <w:rsid w:val="00C6495B"/>
    <w:rsid w:val="00C72262"/>
    <w:rsid w:val="00C7776B"/>
    <w:rsid w:val="00C77ECB"/>
    <w:rsid w:val="00C874FB"/>
    <w:rsid w:val="00C91EFF"/>
    <w:rsid w:val="00C9419E"/>
    <w:rsid w:val="00C970FA"/>
    <w:rsid w:val="00C97C02"/>
    <w:rsid w:val="00CB116A"/>
    <w:rsid w:val="00CB19E8"/>
    <w:rsid w:val="00CC0964"/>
    <w:rsid w:val="00CC22F0"/>
    <w:rsid w:val="00CF4428"/>
    <w:rsid w:val="00CF7019"/>
    <w:rsid w:val="00D121E5"/>
    <w:rsid w:val="00D1444B"/>
    <w:rsid w:val="00D1645D"/>
    <w:rsid w:val="00D2346D"/>
    <w:rsid w:val="00D25D40"/>
    <w:rsid w:val="00D25EFE"/>
    <w:rsid w:val="00D27A75"/>
    <w:rsid w:val="00D321B9"/>
    <w:rsid w:val="00D32E40"/>
    <w:rsid w:val="00D35E6F"/>
    <w:rsid w:val="00D5393B"/>
    <w:rsid w:val="00D62153"/>
    <w:rsid w:val="00D66FEA"/>
    <w:rsid w:val="00D70637"/>
    <w:rsid w:val="00D72256"/>
    <w:rsid w:val="00D74F9D"/>
    <w:rsid w:val="00D7625B"/>
    <w:rsid w:val="00D76F1E"/>
    <w:rsid w:val="00D86E39"/>
    <w:rsid w:val="00D9389A"/>
    <w:rsid w:val="00DB1626"/>
    <w:rsid w:val="00DB2580"/>
    <w:rsid w:val="00DB3A80"/>
    <w:rsid w:val="00DB6040"/>
    <w:rsid w:val="00DB6C28"/>
    <w:rsid w:val="00DB7D9E"/>
    <w:rsid w:val="00DC7D8C"/>
    <w:rsid w:val="00DD0AAA"/>
    <w:rsid w:val="00DD467A"/>
    <w:rsid w:val="00DE2A87"/>
    <w:rsid w:val="00E01175"/>
    <w:rsid w:val="00E04ABA"/>
    <w:rsid w:val="00E17505"/>
    <w:rsid w:val="00E23812"/>
    <w:rsid w:val="00E3262B"/>
    <w:rsid w:val="00E37EEF"/>
    <w:rsid w:val="00E4773D"/>
    <w:rsid w:val="00E50DC0"/>
    <w:rsid w:val="00E51551"/>
    <w:rsid w:val="00E60FF0"/>
    <w:rsid w:val="00E6272A"/>
    <w:rsid w:val="00E62D3E"/>
    <w:rsid w:val="00E8193A"/>
    <w:rsid w:val="00E901D4"/>
    <w:rsid w:val="00EB05D0"/>
    <w:rsid w:val="00EB44C7"/>
    <w:rsid w:val="00EC1A24"/>
    <w:rsid w:val="00EC5323"/>
    <w:rsid w:val="00ED1120"/>
    <w:rsid w:val="00ED2A19"/>
    <w:rsid w:val="00EE11E5"/>
    <w:rsid w:val="00EE152F"/>
    <w:rsid w:val="00EE41DA"/>
    <w:rsid w:val="00EE4AA2"/>
    <w:rsid w:val="00EE6A44"/>
    <w:rsid w:val="00EE6EEC"/>
    <w:rsid w:val="00EF1E0D"/>
    <w:rsid w:val="00F06F3F"/>
    <w:rsid w:val="00F16773"/>
    <w:rsid w:val="00F2267C"/>
    <w:rsid w:val="00F23E0D"/>
    <w:rsid w:val="00F2538E"/>
    <w:rsid w:val="00F26210"/>
    <w:rsid w:val="00F30B71"/>
    <w:rsid w:val="00F340F6"/>
    <w:rsid w:val="00F35060"/>
    <w:rsid w:val="00F421AD"/>
    <w:rsid w:val="00F46B28"/>
    <w:rsid w:val="00F54B7D"/>
    <w:rsid w:val="00F56E7F"/>
    <w:rsid w:val="00F60FD9"/>
    <w:rsid w:val="00F820DB"/>
    <w:rsid w:val="00F904F0"/>
    <w:rsid w:val="00F97182"/>
    <w:rsid w:val="00FA5752"/>
    <w:rsid w:val="00FB1249"/>
    <w:rsid w:val="00FC57C2"/>
    <w:rsid w:val="00FC5DC3"/>
    <w:rsid w:val="00FD374C"/>
    <w:rsid w:val="00FE6F9C"/>
    <w:rsid w:val="00FF2F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B0FD4"/>
  <w15:chartTrackingRefBased/>
  <w15:docId w15:val="{7A64E1F4-5D7E-44C7-BAE1-940F317C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0C0"/>
    <w:rPr>
      <w:rFonts w:ascii="Calibri" w:eastAsia="Calibri" w:hAnsi="Calibri" w:cs="Times New Roman"/>
    </w:rPr>
  </w:style>
  <w:style w:type="paragraph" w:styleId="Heading1">
    <w:name w:val="heading 1"/>
    <w:basedOn w:val="Normal"/>
    <w:next w:val="Normal"/>
    <w:link w:val="Heading1Char"/>
    <w:uiPriority w:val="9"/>
    <w:qFormat/>
    <w:rsid w:val="007816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6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52"/>
    <w:rPr>
      <w:rFonts w:ascii="Segoe UI" w:hAnsi="Segoe UI" w:cs="Segoe UI"/>
      <w:sz w:val="18"/>
      <w:szCs w:val="18"/>
    </w:rPr>
  </w:style>
  <w:style w:type="paragraph" w:styleId="ListParagraph">
    <w:name w:val="List Paragraph"/>
    <w:basedOn w:val="Normal"/>
    <w:link w:val="ListParagraphChar"/>
    <w:uiPriority w:val="34"/>
    <w:qFormat/>
    <w:rsid w:val="00781652"/>
    <w:pPr>
      <w:ind w:left="720"/>
      <w:contextualSpacing/>
    </w:pPr>
  </w:style>
  <w:style w:type="paragraph" w:styleId="BodyText">
    <w:name w:val="Body Text"/>
    <w:basedOn w:val="Normal"/>
    <w:link w:val="BodyTextChar"/>
    <w:uiPriority w:val="1"/>
    <w:qFormat/>
    <w:rsid w:val="00781652"/>
    <w:pPr>
      <w:widowControl w:val="0"/>
      <w:spacing w:after="0" w:line="240" w:lineRule="auto"/>
      <w:ind w:left="591"/>
    </w:pPr>
    <w:rPr>
      <w:rFonts w:ascii="Arial" w:eastAsia="Arial" w:hAnsi="Arial"/>
      <w:lang w:val="en-US"/>
    </w:rPr>
  </w:style>
  <w:style w:type="character" w:customStyle="1" w:styleId="BodyTextChar">
    <w:name w:val="Body Text Char"/>
    <w:basedOn w:val="DefaultParagraphFont"/>
    <w:link w:val="BodyText"/>
    <w:uiPriority w:val="1"/>
    <w:rsid w:val="00781652"/>
    <w:rPr>
      <w:rFonts w:ascii="Arial" w:eastAsia="Arial" w:hAnsi="Arial" w:cs="Times New Roman"/>
      <w:lang w:val="en-US"/>
    </w:rPr>
  </w:style>
  <w:style w:type="paragraph" w:styleId="Header">
    <w:name w:val="header"/>
    <w:basedOn w:val="Normal"/>
    <w:link w:val="HeaderChar"/>
    <w:uiPriority w:val="99"/>
    <w:unhideWhenUsed/>
    <w:rsid w:val="0078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52"/>
    <w:rPr>
      <w:rFonts w:ascii="Calibri" w:eastAsia="Calibri" w:hAnsi="Calibri" w:cs="Times New Roman"/>
    </w:rPr>
  </w:style>
  <w:style w:type="character" w:styleId="Hyperlink">
    <w:name w:val="Hyperlink"/>
    <w:uiPriority w:val="99"/>
    <w:rsid w:val="00781652"/>
    <w:rPr>
      <w:color w:val="0000FF"/>
      <w:u w:val="single"/>
    </w:rPr>
  </w:style>
  <w:style w:type="character" w:styleId="CommentReference">
    <w:name w:val="annotation reference"/>
    <w:uiPriority w:val="99"/>
    <w:semiHidden/>
    <w:unhideWhenUsed/>
    <w:rsid w:val="00781652"/>
    <w:rPr>
      <w:sz w:val="16"/>
      <w:szCs w:val="16"/>
    </w:rPr>
  </w:style>
  <w:style w:type="paragraph" w:styleId="CommentText">
    <w:name w:val="annotation text"/>
    <w:basedOn w:val="Normal"/>
    <w:link w:val="CommentTextChar"/>
    <w:uiPriority w:val="99"/>
    <w:unhideWhenUsed/>
    <w:rsid w:val="00781652"/>
    <w:pPr>
      <w:spacing w:line="240" w:lineRule="auto"/>
    </w:pPr>
    <w:rPr>
      <w:sz w:val="20"/>
      <w:szCs w:val="20"/>
    </w:rPr>
  </w:style>
  <w:style w:type="character" w:customStyle="1" w:styleId="CommentTextChar">
    <w:name w:val="Comment Text Char"/>
    <w:basedOn w:val="DefaultParagraphFont"/>
    <w:link w:val="CommentText"/>
    <w:uiPriority w:val="99"/>
    <w:rsid w:val="00781652"/>
    <w:rPr>
      <w:rFonts w:ascii="Calibri" w:eastAsia="Calibri" w:hAnsi="Calibri" w:cs="Times New Roman"/>
      <w:sz w:val="20"/>
      <w:szCs w:val="20"/>
    </w:rPr>
  </w:style>
  <w:style w:type="paragraph" w:customStyle="1" w:styleId="TrustBody1">
    <w:name w:val="TrustBody1"/>
    <w:basedOn w:val="Normal"/>
    <w:link w:val="TrustBody1Char"/>
    <w:qFormat/>
    <w:rsid w:val="00781652"/>
    <w:pPr>
      <w:spacing w:after="0" w:line="240" w:lineRule="auto"/>
    </w:pPr>
    <w:rPr>
      <w:rFonts w:ascii="Arial" w:eastAsiaTheme="minorHAnsi" w:hAnsi="Arial" w:cs="Arial"/>
      <w:color w:val="000000"/>
      <w:lang w:eastAsia="en-CA"/>
    </w:rPr>
  </w:style>
  <w:style w:type="character" w:customStyle="1" w:styleId="TrustBody1Char">
    <w:name w:val="TrustBody1 Char"/>
    <w:basedOn w:val="DefaultParagraphFont"/>
    <w:link w:val="TrustBody1"/>
    <w:rsid w:val="00781652"/>
    <w:rPr>
      <w:rFonts w:ascii="Arial" w:hAnsi="Arial" w:cs="Arial"/>
      <w:color w:val="000000"/>
      <w:lang w:eastAsia="en-CA"/>
    </w:rPr>
  </w:style>
  <w:style w:type="paragraph" w:customStyle="1" w:styleId="TrustHeader2">
    <w:name w:val="TrustHeader2"/>
    <w:basedOn w:val="Heading2"/>
    <w:link w:val="TrustHeader2Char"/>
    <w:autoRedefine/>
    <w:qFormat/>
    <w:rsid w:val="00895E40"/>
    <w:pPr>
      <w:spacing w:before="120" w:after="120" w:line="240" w:lineRule="auto"/>
    </w:pPr>
    <w:rPr>
      <w:rFonts w:ascii="Arial" w:eastAsia="Times New Roman" w:hAnsi="Arial" w:cs="Arial"/>
      <w:b/>
      <w:bCs/>
      <w:color w:val="006299"/>
      <w:sz w:val="28"/>
      <w:szCs w:val="28"/>
      <w:lang w:eastAsia="en-CA"/>
    </w:rPr>
  </w:style>
  <w:style w:type="character" w:customStyle="1" w:styleId="TrustHeader2Char">
    <w:name w:val="TrustHeader2 Char"/>
    <w:basedOn w:val="Heading2Char"/>
    <w:link w:val="TrustHeader2"/>
    <w:rsid w:val="00895E40"/>
    <w:rPr>
      <w:rFonts w:ascii="Arial" w:eastAsia="Times New Roman" w:hAnsi="Arial" w:cs="Arial"/>
      <w:b/>
      <w:bCs/>
      <w:color w:val="006299"/>
      <w:sz w:val="28"/>
      <w:szCs w:val="28"/>
      <w:lang w:eastAsia="en-CA"/>
    </w:rPr>
  </w:style>
  <w:style w:type="paragraph" w:customStyle="1" w:styleId="TrustHeader1">
    <w:name w:val="Trust Header 1"/>
    <w:basedOn w:val="Heading1"/>
    <w:link w:val="TrustHeader1Char"/>
    <w:qFormat/>
    <w:rsid w:val="00781652"/>
    <w:pPr>
      <w:pBdr>
        <w:bottom w:val="single" w:sz="12" w:space="1" w:color="006298"/>
      </w:pBdr>
      <w:spacing w:before="0" w:line="240" w:lineRule="auto"/>
    </w:pPr>
    <w:rPr>
      <w:rFonts w:ascii="Arial" w:hAnsi="Arial" w:cs="Arial"/>
      <w:b/>
      <w:color w:val="006298"/>
      <w:sz w:val="28"/>
      <w:lang w:val="en-US" w:eastAsia="en-CA"/>
    </w:rPr>
  </w:style>
  <w:style w:type="paragraph" w:customStyle="1" w:styleId="TrustParaTitle">
    <w:name w:val="TrustParaTitle"/>
    <w:basedOn w:val="Normal"/>
    <w:link w:val="TrustParaTitleChar"/>
    <w:qFormat/>
    <w:rsid w:val="00781652"/>
    <w:pPr>
      <w:spacing w:after="0"/>
    </w:pPr>
    <w:rPr>
      <w:rFonts w:ascii="Arial" w:hAnsi="Arial" w:cs="Arial"/>
      <w:b/>
      <w:bCs/>
      <w:sz w:val="24"/>
      <w:szCs w:val="30"/>
    </w:rPr>
  </w:style>
  <w:style w:type="character" w:customStyle="1" w:styleId="TrustHeader1Char">
    <w:name w:val="Trust Header 1 Char"/>
    <w:basedOn w:val="TrustHeader2Char"/>
    <w:link w:val="TrustHeader1"/>
    <w:rsid w:val="00781652"/>
    <w:rPr>
      <w:rFonts w:ascii="Arial" w:eastAsiaTheme="majorEastAsia" w:hAnsi="Arial" w:cs="Arial"/>
      <w:b/>
      <w:bCs w:val="0"/>
      <w:color w:val="006298"/>
      <w:sz w:val="28"/>
      <w:szCs w:val="32"/>
      <w:lang w:val="en-US" w:eastAsia="en-CA"/>
    </w:rPr>
  </w:style>
  <w:style w:type="character" w:customStyle="1" w:styleId="TrustParaTitleChar">
    <w:name w:val="TrustParaTitle Char"/>
    <w:basedOn w:val="DefaultParagraphFont"/>
    <w:link w:val="TrustParaTitle"/>
    <w:rsid w:val="00781652"/>
    <w:rPr>
      <w:rFonts w:ascii="Arial" w:eastAsia="Calibri" w:hAnsi="Arial" w:cs="Arial"/>
      <w:b/>
      <w:bCs/>
      <w:sz w:val="24"/>
      <w:szCs w:val="30"/>
    </w:rPr>
  </w:style>
  <w:style w:type="character" w:styleId="Mention">
    <w:name w:val="Mention"/>
    <w:basedOn w:val="DefaultParagraphFont"/>
    <w:uiPriority w:val="99"/>
    <w:unhideWhenUsed/>
    <w:rsid w:val="00781652"/>
    <w:rPr>
      <w:color w:val="2B579A"/>
      <w:shd w:val="clear" w:color="auto" w:fill="E1DFDD"/>
    </w:rPr>
  </w:style>
  <w:style w:type="character" w:customStyle="1" w:styleId="Heading2Char">
    <w:name w:val="Heading 2 Char"/>
    <w:basedOn w:val="DefaultParagraphFont"/>
    <w:link w:val="Heading2"/>
    <w:uiPriority w:val="9"/>
    <w:rsid w:val="0078165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81652"/>
    <w:rPr>
      <w:rFonts w:asciiTheme="majorHAnsi" w:eastAsiaTheme="majorEastAsia" w:hAnsiTheme="majorHAnsi" w:cstheme="majorBidi"/>
      <w:color w:val="2F5496" w:themeColor="accent1" w:themeShade="BF"/>
      <w:sz w:val="32"/>
      <w:szCs w:val="32"/>
    </w:rPr>
  </w:style>
  <w:style w:type="character" w:customStyle="1" w:styleId="frmrequired">
    <w:name w:val="frm_required"/>
    <w:basedOn w:val="DefaultParagraphFont"/>
    <w:rsid w:val="008C0815"/>
  </w:style>
  <w:style w:type="paragraph" w:styleId="CommentSubject">
    <w:name w:val="annotation subject"/>
    <w:basedOn w:val="CommentText"/>
    <w:next w:val="CommentText"/>
    <w:link w:val="CommentSubjectChar"/>
    <w:uiPriority w:val="99"/>
    <w:semiHidden/>
    <w:unhideWhenUsed/>
    <w:rsid w:val="00390EC2"/>
    <w:rPr>
      <w:b/>
      <w:bCs/>
    </w:rPr>
  </w:style>
  <w:style w:type="character" w:customStyle="1" w:styleId="CommentSubjectChar">
    <w:name w:val="Comment Subject Char"/>
    <w:basedOn w:val="CommentTextChar"/>
    <w:link w:val="CommentSubject"/>
    <w:uiPriority w:val="99"/>
    <w:semiHidden/>
    <w:rsid w:val="00390EC2"/>
    <w:rPr>
      <w:rFonts w:ascii="Calibri" w:eastAsia="Calibri" w:hAnsi="Calibri" w:cs="Times New Roman"/>
      <w:b/>
      <w:bCs/>
      <w:sz w:val="20"/>
      <w:szCs w:val="20"/>
    </w:rPr>
  </w:style>
  <w:style w:type="paragraph" w:styleId="Title">
    <w:name w:val="Title"/>
    <w:basedOn w:val="Normal"/>
    <w:next w:val="Normal"/>
    <w:link w:val="TitleChar"/>
    <w:uiPriority w:val="10"/>
    <w:qFormat/>
    <w:rsid w:val="001560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DB"/>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C327E5"/>
  </w:style>
  <w:style w:type="paragraph" w:styleId="Revision">
    <w:name w:val="Revision"/>
    <w:hidden/>
    <w:uiPriority w:val="99"/>
    <w:semiHidden/>
    <w:rsid w:val="006E79C2"/>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B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5D0"/>
    <w:rPr>
      <w:rFonts w:ascii="Calibri" w:eastAsia="Calibri" w:hAnsi="Calibri" w:cs="Times New Roman"/>
    </w:rPr>
  </w:style>
  <w:style w:type="character" w:styleId="UnresolvedMention">
    <w:name w:val="Unresolved Mention"/>
    <w:basedOn w:val="DefaultParagraphFont"/>
    <w:uiPriority w:val="99"/>
    <w:semiHidden/>
    <w:unhideWhenUsed/>
    <w:rsid w:val="00C970FA"/>
    <w:rPr>
      <w:color w:val="605E5C"/>
      <w:shd w:val="clear" w:color="auto" w:fill="E1DFDD"/>
    </w:rPr>
  </w:style>
  <w:style w:type="character" w:styleId="FollowedHyperlink">
    <w:name w:val="FollowedHyperlink"/>
    <w:basedOn w:val="DefaultParagraphFont"/>
    <w:uiPriority w:val="99"/>
    <w:semiHidden/>
    <w:unhideWhenUsed/>
    <w:rsid w:val="00C970FA"/>
    <w:rPr>
      <w:color w:val="954F72" w:themeColor="followedHyperlink"/>
      <w:u w:val="single"/>
    </w:rPr>
  </w:style>
  <w:style w:type="table" w:styleId="TableGrid">
    <w:name w:val="Table Grid"/>
    <w:basedOn w:val="TableNormal"/>
    <w:uiPriority w:val="39"/>
    <w:rsid w:val="007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6EEC"/>
    <w:rPr>
      <w:color w:val="808080"/>
    </w:rPr>
  </w:style>
  <w:style w:type="character" w:customStyle="1" w:styleId="ListParagraphChar">
    <w:name w:val="List Paragraph Char"/>
    <w:basedOn w:val="DefaultParagraphFont"/>
    <w:link w:val="ListParagraph"/>
    <w:uiPriority w:val="34"/>
    <w:rsid w:val="003D79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75019">
      <w:bodyDiv w:val="1"/>
      <w:marLeft w:val="0"/>
      <w:marRight w:val="0"/>
      <w:marTop w:val="0"/>
      <w:marBottom w:val="0"/>
      <w:divBdr>
        <w:top w:val="none" w:sz="0" w:space="0" w:color="auto"/>
        <w:left w:val="none" w:sz="0" w:space="0" w:color="auto"/>
        <w:bottom w:val="none" w:sz="0" w:space="0" w:color="auto"/>
        <w:right w:val="none" w:sz="0" w:space="0" w:color="auto"/>
      </w:divBdr>
      <w:divsChild>
        <w:div w:id="51971083">
          <w:marLeft w:val="0"/>
          <w:marRight w:val="0"/>
          <w:marTop w:val="0"/>
          <w:marBottom w:val="300"/>
          <w:divBdr>
            <w:top w:val="none" w:sz="0" w:space="0" w:color="auto"/>
            <w:left w:val="none" w:sz="0" w:space="0" w:color="auto"/>
            <w:bottom w:val="none" w:sz="0" w:space="0" w:color="auto"/>
            <w:right w:val="none" w:sz="0" w:space="0" w:color="auto"/>
          </w:divBdr>
          <w:divsChild>
            <w:div w:id="624046477">
              <w:marLeft w:val="0"/>
              <w:marRight w:val="0"/>
              <w:marTop w:val="0"/>
              <w:marBottom w:val="0"/>
              <w:divBdr>
                <w:top w:val="none" w:sz="0" w:space="0" w:color="auto"/>
                <w:left w:val="none" w:sz="0" w:space="0" w:color="auto"/>
                <w:bottom w:val="none" w:sz="0" w:space="0" w:color="auto"/>
                <w:right w:val="none" w:sz="0" w:space="0" w:color="auto"/>
              </w:divBdr>
              <w:divsChild>
                <w:div w:id="5784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307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s://forms.ourtrust.org/shore-stream-1-project-planning-and-design/"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SHORE@ourtrust.org" TargetMode="External"/><Relationship Id="rId1" Type="http://schemas.openxmlformats.org/officeDocument/2006/relationships/hyperlink" Target="mailto:SHORE@ourtrus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oochnoff\Downloads\ApplicationWorksheet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3DB408D-15FF-46C6-AE8B-B0507E010C5F}"/>
      </w:docPartPr>
      <w:docPartBody>
        <w:p w:rsidR="009428D0" w:rsidRDefault="00A07784">
          <w:r w:rsidRPr="002F09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ven Pro">
    <w:panose1 w:val="02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84"/>
    <w:rsid w:val="000A3B9A"/>
    <w:rsid w:val="000B11C8"/>
    <w:rsid w:val="00157AC6"/>
    <w:rsid w:val="001F5E5A"/>
    <w:rsid w:val="00284A5A"/>
    <w:rsid w:val="002B3A50"/>
    <w:rsid w:val="002C396F"/>
    <w:rsid w:val="00366638"/>
    <w:rsid w:val="0045673B"/>
    <w:rsid w:val="004632A2"/>
    <w:rsid w:val="004B4E5F"/>
    <w:rsid w:val="00536449"/>
    <w:rsid w:val="006219A0"/>
    <w:rsid w:val="006269AC"/>
    <w:rsid w:val="0067743C"/>
    <w:rsid w:val="00683958"/>
    <w:rsid w:val="006C0A22"/>
    <w:rsid w:val="007040BB"/>
    <w:rsid w:val="00761EB0"/>
    <w:rsid w:val="00873692"/>
    <w:rsid w:val="008978D4"/>
    <w:rsid w:val="00917E11"/>
    <w:rsid w:val="009428D0"/>
    <w:rsid w:val="00955915"/>
    <w:rsid w:val="00A02CAF"/>
    <w:rsid w:val="00A07784"/>
    <w:rsid w:val="00A9739F"/>
    <w:rsid w:val="00B432D8"/>
    <w:rsid w:val="00B76AD9"/>
    <w:rsid w:val="00BB5D16"/>
    <w:rsid w:val="00C9419E"/>
    <w:rsid w:val="00D1645D"/>
    <w:rsid w:val="00D7569A"/>
    <w:rsid w:val="00D86E39"/>
    <w:rsid w:val="00DD467A"/>
    <w:rsid w:val="00DF1A8A"/>
    <w:rsid w:val="00FA1F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7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fbf0bf-0e71-45bb-9676-7668ad16e61c" xsi:nil="true"/>
    <lcf76f155ced4ddcb4097134ff3c332f xmlns="9a612e7b-672d-400f-9889-5a5e457c4914">
      <Terms xmlns="http://schemas.microsoft.com/office/infopath/2007/PartnerControls"/>
    </lcf76f155ced4ddcb4097134ff3c332f>
    <VerifiedComplete xmlns="9a612e7b-672d-400f-9889-5a5e457c49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18" ma:contentTypeDescription="Create a new document." ma:contentTypeScope="" ma:versionID="221669d5654321b2bb412032bbbd8752">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0298434cf4c022797baca9637736d811"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VerifiedComplet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41591e-9ad6-49b8-8bad-c26545a88e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VerifiedComplete" ma:index="22" nillable="true" ma:displayName="Verified Complete" ma:format="Dropdown" ma:internalName="VerifiedComp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4270-e96e-4fce-b829-d284d0c0a113}" ma:internalName="TaxCatchAll" ma:showField="CatchAllData" ma:web="3efbf0bf-0e71-45bb-9676-7668ad16e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64C43-CA33-4280-AC67-6BAF52DEFE8A}">
  <ds:schemaRefs>
    <ds:schemaRef ds:uri="http://schemas.microsoft.com/sharepoint/v3/contenttype/forms"/>
  </ds:schemaRefs>
</ds:datastoreItem>
</file>

<file path=customXml/itemProps2.xml><?xml version="1.0" encoding="utf-8"?>
<ds:datastoreItem xmlns:ds="http://schemas.openxmlformats.org/officeDocument/2006/customXml" ds:itemID="{2A81610C-4819-4D4F-BD9C-5FA1351D2AF1}">
  <ds:schemaRefs>
    <ds:schemaRef ds:uri="http://schemas.microsoft.com/office/2006/metadata/properties"/>
    <ds:schemaRef ds:uri="http://schemas.microsoft.com/office/infopath/2007/PartnerControls"/>
    <ds:schemaRef ds:uri="3efbf0bf-0e71-45bb-9676-7668ad16e61c"/>
    <ds:schemaRef ds:uri="9a612e7b-672d-400f-9889-5a5e457c4914"/>
  </ds:schemaRefs>
</ds:datastoreItem>
</file>

<file path=customXml/itemProps3.xml><?xml version="1.0" encoding="utf-8"?>
<ds:datastoreItem xmlns:ds="http://schemas.openxmlformats.org/officeDocument/2006/customXml" ds:itemID="{B2975C45-83D5-4C7D-A5FF-64D1A08AE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2e7b-672d-400f-9889-5a5e457c4914"/>
    <ds:schemaRef ds:uri="3efbf0bf-0e71-45bb-9676-7668ad16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ApplicationWorksheet_Template (1).dotx</Template>
  <TotalTime>433</TotalTime>
  <Pages>6</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Stoochnoff</dc:creator>
  <cp:keywords/>
  <dc:description/>
  <cp:lastModifiedBy>Leah Biln</cp:lastModifiedBy>
  <cp:revision>166</cp:revision>
  <cp:lastPrinted>2026-05-15T16:15:00Z</cp:lastPrinted>
  <dcterms:created xsi:type="dcterms:W3CDTF">2022-04-07T00:12:00Z</dcterms:created>
  <dcterms:modified xsi:type="dcterms:W3CDTF">2026-05-19T23:16:00Z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0x010100AC417CCBBD84AF41B5021DCFABB3F44B</vt:lpwstr>
  </property>
  <property fmtid="{D5CDD505-2E9C-101B-9397-08002B2CF9AE}" pid="3" name="MediaServiceImageTags">
    <vt:lpwstr/>
  </property>
  <property fmtid="{D5CDD505-2E9C-101B-9397-08002B2CF9AE}" pid="4" name="GrammarlyDocumentId">
    <vt:lpwstr>f856bff9-7db7-4844-a34a-71ca96e3f9ed</vt:lpwstr>
  </property>
</Properties>
</file>